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664"/>
        <w:gridCol w:w="11"/>
        <w:gridCol w:w="3573"/>
        <w:gridCol w:w="6520"/>
        <w:gridCol w:w="3402"/>
      </w:tblGrid>
      <w:tr w:rsidR="00F161E3" w:rsidRPr="000D4208" w14:paraId="58144E65" w14:textId="77777777" w:rsidTr="00214801">
        <w:tc>
          <w:tcPr>
            <w:tcW w:w="14170" w:type="dxa"/>
            <w:gridSpan w:val="5"/>
            <w:shd w:val="clear" w:color="auto" w:fill="BFBFBF" w:themeFill="background1" w:themeFillShade="BF"/>
            <w:vAlign w:val="center"/>
          </w:tcPr>
          <w:p w14:paraId="72A6BEA1" w14:textId="77777777" w:rsidR="00F161E3" w:rsidRPr="00047725" w:rsidRDefault="00F161E3" w:rsidP="00F161E3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047725">
              <w:rPr>
                <w:rFonts w:asciiTheme="majorHAnsi" w:hAnsiTheme="majorHAnsi" w:cs="Arial"/>
                <w:b/>
                <w:sz w:val="28"/>
                <w:szCs w:val="28"/>
              </w:rPr>
              <w:t>Roteiro para objeto educacional digital</w:t>
            </w:r>
          </w:p>
          <w:p w14:paraId="01EC0F51" w14:textId="77777777" w:rsidR="00F161E3" w:rsidRPr="000D4208" w:rsidRDefault="005036EC" w:rsidP="00F161E3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Incerteza da medição</w:t>
            </w:r>
          </w:p>
        </w:tc>
      </w:tr>
      <w:tr w:rsidR="00F161E3" w:rsidRPr="000D4208" w14:paraId="74E5891D" w14:textId="77777777" w:rsidTr="003A453E">
        <w:tc>
          <w:tcPr>
            <w:tcW w:w="4248" w:type="dxa"/>
            <w:gridSpan w:val="3"/>
            <w:vMerge w:val="restart"/>
            <w:vAlign w:val="center"/>
          </w:tcPr>
          <w:p w14:paraId="1E106CD6" w14:textId="77777777" w:rsidR="00F161E3" w:rsidRPr="000D4208" w:rsidRDefault="004A1B3F" w:rsidP="00F161E3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F4EC678" wp14:editId="5C20A7DC">
                  <wp:simplePos x="0" y="0"/>
                  <wp:positionH relativeFrom="column">
                    <wp:posOffset>-154305</wp:posOffset>
                  </wp:positionH>
                  <wp:positionV relativeFrom="paragraph">
                    <wp:posOffset>-1381125</wp:posOffset>
                  </wp:positionV>
                  <wp:extent cx="2810510" cy="1323975"/>
                  <wp:effectExtent l="0" t="0" r="8890" b="952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vMerge w:val="restart"/>
            <w:vAlign w:val="center"/>
          </w:tcPr>
          <w:p w14:paraId="772C06AF" w14:textId="77777777" w:rsidR="00F161E3" w:rsidRPr="000D4208" w:rsidRDefault="00F161E3" w:rsidP="00F161E3">
            <w:pPr>
              <w:jc w:val="center"/>
              <w:rPr>
                <w:rFonts w:asciiTheme="majorHAnsi" w:hAnsiTheme="majorHAnsi" w:cs="Arial"/>
              </w:rPr>
            </w:pPr>
            <w:r w:rsidRPr="000D4208">
              <w:rPr>
                <w:rFonts w:asciiTheme="majorHAnsi" w:hAnsiTheme="majorHAnsi" w:cs="Arial"/>
                <w:b/>
              </w:rPr>
              <w:t>Tema:</w:t>
            </w:r>
          </w:p>
          <w:p w14:paraId="6F096992" w14:textId="34E19BB9" w:rsidR="00F161E3" w:rsidRPr="005036EC" w:rsidRDefault="00A627E4" w:rsidP="009057B6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Incerteza da medição</w:t>
            </w:r>
          </w:p>
        </w:tc>
        <w:tc>
          <w:tcPr>
            <w:tcW w:w="3402" w:type="dxa"/>
            <w:vAlign w:val="center"/>
          </w:tcPr>
          <w:p w14:paraId="57240BEF" w14:textId="77777777" w:rsidR="00F161E3" w:rsidRPr="000D4208" w:rsidRDefault="00F161E3" w:rsidP="00F161E3">
            <w:pPr>
              <w:jc w:val="center"/>
              <w:rPr>
                <w:rFonts w:asciiTheme="majorHAnsi" w:hAnsiTheme="majorHAnsi" w:cs="Arial"/>
              </w:rPr>
            </w:pPr>
            <w:r w:rsidRPr="000D4208">
              <w:rPr>
                <w:rFonts w:asciiTheme="majorHAnsi" w:hAnsiTheme="majorHAnsi" w:cs="Arial"/>
                <w:b/>
              </w:rPr>
              <w:t>Título do conteúdo:</w:t>
            </w:r>
          </w:p>
          <w:p w14:paraId="1CEAC072" w14:textId="4E1FE378" w:rsidR="00F161E3" w:rsidRPr="000D4208" w:rsidRDefault="00A627E4" w:rsidP="00A627E4">
            <w:pPr>
              <w:ind w:right="-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OD_INC_A01-T01</w:t>
            </w:r>
          </w:p>
        </w:tc>
      </w:tr>
      <w:tr w:rsidR="00F161E3" w:rsidRPr="000D4208" w14:paraId="53DE77D3" w14:textId="77777777" w:rsidTr="003A453E">
        <w:tc>
          <w:tcPr>
            <w:tcW w:w="4248" w:type="dxa"/>
            <w:gridSpan w:val="3"/>
            <w:vMerge/>
            <w:vAlign w:val="center"/>
          </w:tcPr>
          <w:p w14:paraId="24CA041D" w14:textId="77777777" w:rsidR="00F161E3" w:rsidRPr="000D4208" w:rsidRDefault="00F161E3" w:rsidP="00F161E3">
            <w:pPr>
              <w:rPr>
                <w:rFonts w:asciiTheme="majorHAnsi" w:hAnsiTheme="majorHAnsi"/>
              </w:rPr>
            </w:pPr>
          </w:p>
        </w:tc>
        <w:tc>
          <w:tcPr>
            <w:tcW w:w="6520" w:type="dxa"/>
            <w:vMerge/>
            <w:vAlign w:val="center"/>
          </w:tcPr>
          <w:p w14:paraId="750C99A2" w14:textId="77777777" w:rsidR="00F161E3" w:rsidRPr="000D4208" w:rsidRDefault="00F161E3" w:rsidP="00F161E3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7F6ED887" w14:textId="77777777" w:rsidR="00F161E3" w:rsidRPr="000D4208" w:rsidRDefault="00F161E3" w:rsidP="00F161E3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Roteirista: </w:t>
            </w:r>
            <w:r w:rsidRPr="000D4208">
              <w:rPr>
                <w:rFonts w:asciiTheme="majorHAnsi" w:hAnsiTheme="majorHAnsi" w:cs="Arial"/>
              </w:rPr>
              <w:t>Aline Marques</w:t>
            </w:r>
          </w:p>
          <w:p w14:paraId="5A75BCD6" w14:textId="77777777" w:rsidR="00F161E3" w:rsidRPr="000D4208" w:rsidRDefault="00F161E3" w:rsidP="00F161E3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Contato: </w:t>
            </w:r>
            <w:r w:rsidRPr="000D4208">
              <w:rPr>
                <w:rFonts w:asciiTheme="majorHAnsi" w:hAnsiTheme="majorHAnsi"/>
              </w:rPr>
              <w:t>aline.peris.marques@gmail.com</w:t>
            </w:r>
          </w:p>
          <w:p w14:paraId="71DA3914" w14:textId="77777777" w:rsidR="00F161E3" w:rsidRPr="000D4208" w:rsidRDefault="00F161E3" w:rsidP="00F161E3">
            <w:pPr>
              <w:jc w:val="center"/>
              <w:rPr>
                <w:rFonts w:asciiTheme="majorHAnsi" w:hAnsiTheme="majorHAnsi" w:cs="Arial"/>
                <w:b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Versão do Roteiro: </w:t>
            </w:r>
            <w:r w:rsidRPr="000D4208">
              <w:rPr>
                <w:rFonts w:asciiTheme="majorHAnsi" w:hAnsiTheme="majorHAnsi" w:cs="Arial"/>
              </w:rPr>
              <w:t xml:space="preserve">Versão final – validada por </w:t>
            </w:r>
            <w:r w:rsidR="005036EC">
              <w:rPr>
                <w:rFonts w:asciiTheme="majorHAnsi" w:hAnsiTheme="majorHAnsi" w:cs="Arial"/>
              </w:rPr>
              <w:t>Rodrigo</w:t>
            </w:r>
          </w:p>
          <w:p w14:paraId="5BCC9E36" w14:textId="77777777" w:rsidR="00F161E3" w:rsidRPr="000D4208" w:rsidRDefault="00F161E3" w:rsidP="005036EC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 w:cs="Arial"/>
                <w:b/>
              </w:rPr>
              <w:t xml:space="preserve">Duração prevista: </w:t>
            </w:r>
          </w:p>
        </w:tc>
      </w:tr>
      <w:tr w:rsidR="000D4208" w:rsidRPr="000D4208" w14:paraId="1D83BFE8" w14:textId="77777777" w:rsidTr="003318FC">
        <w:tc>
          <w:tcPr>
            <w:tcW w:w="664" w:type="dxa"/>
            <w:shd w:val="clear" w:color="auto" w:fill="BFBFBF" w:themeFill="background1" w:themeFillShade="BF"/>
            <w:vAlign w:val="center"/>
          </w:tcPr>
          <w:p w14:paraId="18A7BD4F" w14:textId="77777777"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Cena</w:t>
            </w:r>
          </w:p>
        </w:tc>
        <w:tc>
          <w:tcPr>
            <w:tcW w:w="3584" w:type="dxa"/>
            <w:gridSpan w:val="2"/>
            <w:shd w:val="clear" w:color="auto" w:fill="BFBFBF" w:themeFill="background1" w:themeFillShade="BF"/>
            <w:vAlign w:val="center"/>
          </w:tcPr>
          <w:p w14:paraId="76164980" w14:textId="77777777"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Descrição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14:paraId="500EB07B" w14:textId="77777777"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Áudio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E95379F" w14:textId="77777777" w:rsidR="00F161E3" w:rsidRPr="000D4208" w:rsidRDefault="00F161E3" w:rsidP="00F161E3">
            <w:pPr>
              <w:jc w:val="center"/>
              <w:rPr>
                <w:rFonts w:asciiTheme="majorHAnsi" w:hAnsiTheme="majorHAnsi"/>
              </w:rPr>
            </w:pPr>
            <w:r w:rsidRPr="000D4208">
              <w:rPr>
                <w:rFonts w:asciiTheme="majorHAnsi" w:hAnsiTheme="majorHAnsi"/>
              </w:rPr>
              <w:t>Sugestão de Imagem</w:t>
            </w:r>
          </w:p>
        </w:tc>
      </w:tr>
      <w:tr w:rsidR="00B31502" w:rsidRPr="000D4208" w14:paraId="4B2C5915" w14:textId="77777777" w:rsidTr="003318FC">
        <w:tc>
          <w:tcPr>
            <w:tcW w:w="664" w:type="dxa"/>
            <w:vAlign w:val="center"/>
          </w:tcPr>
          <w:p w14:paraId="6265E565" w14:textId="77777777" w:rsidR="00B31502" w:rsidRPr="000D4208" w:rsidRDefault="00B31502" w:rsidP="007D3F21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01</w:t>
            </w:r>
          </w:p>
        </w:tc>
        <w:tc>
          <w:tcPr>
            <w:tcW w:w="3584" w:type="dxa"/>
            <w:gridSpan w:val="2"/>
            <w:vMerge w:val="restart"/>
            <w:vAlign w:val="center"/>
          </w:tcPr>
          <w:p w14:paraId="7A1E43C8" w14:textId="77777777" w:rsidR="00B31502" w:rsidRPr="000D4208" w:rsidRDefault="00B31502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Fazer uma animação introdutória com algumas imagens relacionadas a metrologia no cotidiano</w:t>
            </w:r>
          </w:p>
          <w:p w14:paraId="761B45AA" w14:textId="77777777" w:rsidR="00B31502" w:rsidRPr="000D4208" w:rsidRDefault="00B31502" w:rsidP="007D3F21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14:paraId="0F4C8E43" w14:textId="77777777" w:rsidR="00B31502" w:rsidRPr="000D4208" w:rsidRDefault="00CC63CD" w:rsidP="00CC63CD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ins w:id="0" w:author="USUARIO" w:date="2016-11-05T21:32:00Z">
              <w:r>
                <w:rPr>
                  <w:rFonts w:ascii="Calibri" w:hAnsi="Calibri" w:cs="Tahoma"/>
                </w:rPr>
                <w:t xml:space="preserve">A </w:t>
              </w:r>
            </w:ins>
            <w:ins w:id="1" w:author="USUARIO" w:date="2016-11-05T21:31:00Z">
              <w:r>
                <w:rPr>
                  <w:rFonts w:ascii="Calibri" w:hAnsi="Calibri" w:cs="Tahoma"/>
                </w:rPr>
                <w:t xml:space="preserve">Metrologia </w:t>
              </w:r>
            </w:ins>
            <w:ins w:id="2" w:author="USUARIO" w:date="2016-11-05T21:32:00Z">
              <w:r>
                <w:rPr>
                  <w:rFonts w:ascii="Calibri" w:hAnsi="Calibri" w:cs="Tahoma"/>
                </w:rPr>
                <w:t xml:space="preserve">é </w:t>
              </w:r>
            </w:ins>
            <w:ins w:id="3" w:author="USUARIO" w:date="2016-11-05T21:35:00Z">
              <w:r>
                <w:rPr>
                  <w:rFonts w:ascii="Calibri" w:hAnsi="Calibri" w:cs="Tahoma"/>
                </w:rPr>
                <w:t>um</w:t>
              </w:r>
            </w:ins>
            <w:ins w:id="4" w:author="USUARIO" w:date="2016-11-05T21:32:00Z">
              <w:r>
                <w:rPr>
                  <w:rFonts w:ascii="Calibri" w:hAnsi="Calibri" w:cs="Tahoma"/>
                </w:rPr>
                <w:t xml:space="preserve">a </w:t>
              </w:r>
            </w:ins>
            <w:ins w:id="5" w:author="USUARIO" w:date="2016-11-05T21:31:00Z">
              <w:r w:rsidRPr="00CC63CD">
                <w:rPr>
                  <w:rFonts w:ascii="Calibri" w:hAnsi="Calibri" w:cs="Tahoma"/>
                </w:rPr>
                <w:t xml:space="preserve">ciência </w:t>
              </w:r>
            </w:ins>
            <w:ins w:id="6" w:author="USUARIO" w:date="2016-11-05T21:35:00Z">
              <w:r w:rsidRPr="00C55F7C">
                <w:rPr>
                  <w:rFonts w:ascii="Calibri" w:hAnsi="Calibri" w:cs="Tahoma"/>
                  <w:color w:val="FF0000"/>
                </w:rPr>
                <w:t xml:space="preserve">que </w:t>
              </w:r>
            </w:ins>
            <w:ins w:id="7" w:author="USUARIO" w:date="2016-11-05T21:31:00Z">
              <w:r w:rsidRPr="00C55F7C">
                <w:rPr>
                  <w:rFonts w:ascii="Calibri" w:hAnsi="Calibri" w:cs="Tahoma"/>
                  <w:color w:val="FF0000"/>
                </w:rPr>
                <w:t xml:space="preserve">engloba todos os </w:t>
              </w:r>
              <w:r w:rsidRPr="00CC63CD">
                <w:rPr>
                  <w:rFonts w:ascii="Calibri" w:hAnsi="Calibri" w:cs="Tahoma"/>
                </w:rPr>
                <w:t>aspectos teóricos e práticos da</w:t>
              </w:r>
            </w:ins>
            <w:ins w:id="8" w:author="USUARIO" w:date="2016-11-05T21:35:00Z">
              <w:r w:rsidRPr="00CC63CD">
                <w:rPr>
                  <w:rFonts w:ascii="Calibri" w:hAnsi="Calibri" w:cs="Tahoma"/>
                </w:rPr>
                <w:t>s</w:t>
              </w:r>
            </w:ins>
            <w:ins w:id="9" w:author="USUARIO" w:date="2016-11-05T21:31:00Z">
              <w:r w:rsidRPr="00CC63CD">
                <w:rPr>
                  <w:rFonts w:ascii="Calibri" w:hAnsi="Calibri" w:cs="Tahoma"/>
                </w:rPr>
                <w:t xml:space="preserve"> mediç</w:t>
              </w:r>
            </w:ins>
            <w:ins w:id="10" w:author="USUARIO" w:date="2016-11-05T21:35:00Z">
              <w:r w:rsidRPr="00CC63CD">
                <w:rPr>
                  <w:rFonts w:ascii="Calibri" w:hAnsi="Calibri" w:cs="Tahoma"/>
                </w:rPr>
                <w:t>ões</w:t>
              </w:r>
            </w:ins>
            <w:ins w:id="11" w:author="USUARIO" w:date="2016-11-05T21:31:00Z">
              <w:r w:rsidRPr="00CC63CD">
                <w:rPr>
                  <w:rFonts w:ascii="Calibri" w:hAnsi="Calibri" w:cs="Tahoma"/>
                </w:rPr>
                <w:t>, qualquer que seja o campo de aplicação</w:t>
              </w:r>
            </w:ins>
            <w:ins w:id="12" w:author="USUARIO" w:date="2016-11-05T21:36:00Z">
              <w:r>
                <w:rPr>
                  <w:rFonts w:ascii="Calibri" w:hAnsi="Calibri" w:cs="Tahoma"/>
                </w:rPr>
                <w:t>.</w:t>
              </w:r>
            </w:ins>
            <w:ins w:id="13" w:author="USUARIO" w:date="2016-11-05T21:31:00Z">
              <w:r w:rsidRPr="00CC63CD">
                <w:t xml:space="preserve"> </w:t>
              </w:r>
            </w:ins>
            <w:del w:id="14" w:author="USUARIO" w:date="2016-11-05T21:37:00Z">
              <w:r w:rsidR="00B31502" w:rsidRPr="00BA5B77" w:rsidDel="00CC63CD">
                <w:delText xml:space="preserve">A Metrologia é a ciência que estuda os aspectos teóricos e práticos </w:delText>
              </w:r>
              <w:r w:rsidR="00B31502" w:rsidDel="00CC63CD">
                <w:delText>das</w:delText>
              </w:r>
              <w:r w:rsidR="00B31502" w:rsidRPr="00BA5B77" w:rsidDel="00CC63CD">
                <w:delText xml:space="preserve"> medições de grandezas físicas. </w:delText>
              </w:r>
            </w:del>
            <w:r w:rsidR="00B31502" w:rsidRPr="00BA5B77">
              <w:t xml:space="preserve">Com ela podemos </w:t>
            </w:r>
            <w:r w:rsidR="00B31502">
              <w:t>descobrir</w:t>
            </w:r>
            <w:r w:rsidR="00B31502" w:rsidRPr="00BA5B77">
              <w:t xml:space="preserve"> muitas coisas</w:t>
            </w:r>
            <w:r w:rsidR="00B31502">
              <w:t xml:space="preserve"> que utilizamos em</w:t>
            </w:r>
            <w:r w:rsidR="00B31502" w:rsidRPr="00BA5B77">
              <w:t xml:space="preserve"> nosso cotidiano, como</w:t>
            </w:r>
            <w:r w:rsidR="00B31502">
              <w:t>, por exemplo:</w:t>
            </w:r>
            <w:r w:rsidR="00B31502" w:rsidRPr="00BA5B77">
              <w:t xml:space="preserve"> </w:t>
            </w:r>
          </w:p>
        </w:tc>
        <w:tc>
          <w:tcPr>
            <w:tcW w:w="3402" w:type="dxa"/>
            <w:vAlign w:val="center"/>
          </w:tcPr>
          <w:p w14:paraId="06FA4B6D" w14:textId="77777777" w:rsidR="00B31502" w:rsidRPr="000D4208" w:rsidRDefault="00B31502" w:rsidP="007D3F21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C57095" w:rsidRPr="000D4208" w14:paraId="7CE2D639" w14:textId="77777777" w:rsidTr="003318FC">
        <w:trPr>
          <w:trHeight w:val="3014"/>
        </w:trPr>
        <w:tc>
          <w:tcPr>
            <w:tcW w:w="664" w:type="dxa"/>
            <w:vAlign w:val="center"/>
          </w:tcPr>
          <w:p w14:paraId="7F625537" w14:textId="758C3598" w:rsidR="00C57095" w:rsidRPr="000D4208" w:rsidRDefault="00C57095" w:rsidP="003318F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02</w:t>
            </w:r>
          </w:p>
        </w:tc>
        <w:tc>
          <w:tcPr>
            <w:tcW w:w="3584" w:type="dxa"/>
            <w:gridSpan w:val="2"/>
            <w:vMerge/>
            <w:vAlign w:val="center"/>
          </w:tcPr>
          <w:p w14:paraId="7A6C0FF8" w14:textId="77777777" w:rsidR="00C57095" w:rsidRPr="000D4208" w:rsidRDefault="00C57095" w:rsidP="007D3F21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14:paraId="329180F5" w14:textId="77777777" w:rsidR="00C57095" w:rsidRPr="000D4208" w:rsidRDefault="00C57095" w:rsidP="00C424E8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t>o</w:t>
            </w:r>
            <w:r w:rsidRPr="00BA5B77">
              <w:t xml:space="preserve"> nosso peso, </w:t>
            </w:r>
          </w:p>
          <w:p w14:paraId="130D03CF" w14:textId="77777777" w:rsidR="00C57095" w:rsidRPr="000D4208" w:rsidRDefault="00C57095" w:rsidP="00C424E8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>
              <w:t xml:space="preserve">a </w:t>
            </w:r>
            <w:r w:rsidRPr="00BA5B77">
              <w:t xml:space="preserve">nossa altura, </w:t>
            </w:r>
          </w:p>
          <w:p w14:paraId="7557D6A4" w14:textId="77777777" w:rsidR="00C57095" w:rsidRPr="000D4208" w:rsidRDefault="00C57095" w:rsidP="00C424E8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BA5B77">
              <w:t xml:space="preserve">qual a distância de nossa casa até a escola, </w:t>
            </w:r>
          </w:p>
          <w:p w14:paraId="45D2457E" w14:textId="77777777" w:rsidR="00C57095" w:rsidRPr="000D4208" w:rsidRDefault="00C57095" w:rsidP="00C424E8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BA5B77">
              <w:t xml:space="preserve">quanto tempo demoramos no banho, </w:t>
            </w:r>
          </w:p>
          <w:p w14:paraId="2EC0CC9D" w14:textId="77777777" w:rsidR="00C57095" w:rsidRPr="000D4208" w:rsidRDefault="00C57095" w:rsidP="00C424E8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BA5B77">
              <w:t xml:space="preserve">e até </w:t>
            </w:r>
            <w:r>
              <w:t xml:space="preserve">o </w:t>
            </w:r>
            <w:r w:rsidRPr="00BA5B77">
              <w:t xml:space="preserve">quanto de água gastamos.  </w:t>
            </w:r>
          </w:p>
          <w:p w14:paraId="357674B5" w14:textId="77777777" w:rsidR="00C57095" w:rsidRPr="000D4208" w:rsidRDefault="00C57095" w:rsidP="007229E5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BA5B77">
              <w:t>Podemos até fazer estimativa de coisas maiores como</w:t>
            </w:r>
            <w:r>
              <w:t>:</w:t>
            </w:r>
          </w:p>
          <w:p w14:paraId="1C681D25" w14:textId="77777777" w:rsidR="00C57095" w:rsidRPr="000D4208" w:rsidRDefault="00C57095" w:rsidP="007229E5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BA5B77">
              <w:t>o tamanho da Terra</w:t>
            </w:r>
          </w:p>
          <w:p w14:paraId="6132E2AA" w14:textId="77777777" w:rsidR="00C57095" w:rsidRPr="000D4208" w:rsidRDefault="00C57095" w:rsidP="007229E5">
            <w:pPr>
              <w:jc w:val="both"/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BA5B77">
              <w:t>a idade do Sol</w:t>
            </w:r>
          </w:p>
          <w:p w14:paraId="1EAD9A00" w14:textId="782E85DF" w:rsidR="00C57095" w:rsidRPr="000D4208" w:rsidRDefault="00C57095" w:rsidP="007229E5">
            <w:pPr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BA5B77">
              <w:t>a distância até a estrela mais próxima e o tempo que a viagem levaria</w:t>
            </w:r>
          </w:p>
        </w:tc>
        <w:tc>
          <w:tcPr>
            <w:tcW w:w="3402" w:type="dxa"/>
            <w:vAlign w:val="center"/>
          </w:tcPr>
          <w:p w14:paraId="2B0DF3D8" w14:textId="77777777" w:rsidR="00C57095" w:rsidRPr="00DF5D9D" w:rsidRDefault="00C57095" w:rsidP="007D3F21">
            <w:pPr>
              <w:jc w:val="both"/>
              <w:rPr>
                <w:rFonts w:asciiTheme="majorHAnsi" w:hAnsiTheme="majorHAnsi"/>
              </w:rPr>
            </w:pPr>
            <w:r w:rsidRPr="00DF5D9D">
              <w:rPr>
                <w:rFonts w:asciiTheme="majorHAnsi" w:hAnsiTheme="majorHAnsi"/>
              </w:rPr>
              <w:t>shutterstock_220078150</w:t>
            </w:r>
          </w:p>
          <w:p w14:paraId="5150824E" w14:textId="77777777" w:rsidR="00C57095" w:rsidRPr="00DF5D9D" w:rsidRDefault="00C57095" w:rsidP="007229E5">
            <w:pPr>
              <w:jc w:val="both"/>
              <w:rPr>
                <w:rFonts w:asciiTheme="majorHAnsi" w:hAnsiTheme="majorHAnsi"/>
              </w:rPr>
            </w:pPr>
            <w:r w:rsidRPr="00DF5D9D">
              <w:rPr>
                <w:rFonts w:asciiTheme="majorHAnsi" w:hAnsiTheme="majorHAnsi"/>
              </w:rPr>
              <w:t>shutterstock_257975129</w:t>
            </w:r>
          </w:p>
          <w:p w14:paraId="18A3C633" w14:textId="77777777" w:rsidR="00C57095" w:rsidRPr="00DF5D9D" w:rsidRDefault="00C57095" w:rsidP="007229E5">
            <w:pPr>
              <w:jc w:val="both"/>
              <w:rPr>
                <w:rFonts w:asciiTheme="majorHAnsi" w:hAnsiTheme="majorHAnsi"/>
              </w:rPr>
            </w:pPr>
            <w:r w:rsidRPr="00DF5D9D">
              <w:rPr>
                <w:rFonts w:asciiTheme="majorHAnsi" w:hAnsiTheme="majorHAnsi"/>
              </w:rPr>
              <w:t xml:space="preserve">shutterstock_223323724 </w:t>
            </w:r>
          </w:p>
          <w:p w14:paraId="5DF76087" w14:textId="77777777" w:rsidR="00C57095" w:rsidRPr="00DF5D9D" w:rsidRDefault="00C57095" w:rsidP="007229E5">
            <w:pPr>
              <w:jc w:val="both"/>
              <w:rPr>
                <w:rFonts w:asciiTheme="majorHAnsi" w:hAnsiTheme="majorHAnsi"/>
              </w:rPr>
            </w:pPr>
            <w:r w:rsidRPr="00DF5D9D">
              <w:rPr>
                <w:rFonts w:asciiTheme="majorHAnsi" w:hAnsiTheme="majorHAnsi"/>
              </w:rPr>
              <w:t>http://www.freeimages.com/photo/down-the-sink-1414194</w:t>
            </w:r>
          </w:p>
          <w:p w14:paraId="04F9C40D" w14:textId="763EF840" w:rsidR="00C57095" w:rsidRPr="00DF5D9D" w:rsidRDefault="00C57095" w:rsidP="007229E5">
            <w:pPr>
              <w:jc w:val="both"/>
              <w:rPr>
                <w:rFonts w:asciiTheme="majorHAnsi" w:hAnsiTheme="majorHAnsi"/>
              </w:rPr>
            </w:pPr>
            <w:r w:rsidRPr="00DF5D9D">
              <w:rPr>
                <w:rFonts w:asciiTheme="majorHAnsi" w:hAnsiTheme="majorHAnsi"/>
              </w:rPr>
              <w:t>shutterstock_276228476</w:t>
            </w:r>
          </w:p>
        </w:tc>
      </w:tr>
      <w:tr w:rsidR="007229E5" w:rsidRPr="000D4208" w14:paraId="3F8CAFEA" w14:textId="77777777" w:rsidTr="003318FC">
        <w:tc>
          <w:tcPr>
            <w:tcW w:w="664" w:type="dxa"/>
            <w:vAlign w:val="center"/>
          </w:tcPr>
          <w:p w14:paraId="737C10DD" w14:textId="77FE9174" w:rsidR="007229E5" w:rsidRDefault="006C6B7E" w:rsidP="007229E5">
            <w:r>
              <w:t>03</w:t>
            </w:r>
          </w:p>
        </w:tc>
        <w:tc>
          <w:tcPr>
            <w:tcW w:w="3584" w:type="dxa"/>
            <w:gridSpan w:val="2"/>
            <w:vAlign w:val="center"/>
          </w:tcPr>
          <w:p w14:paraId="799FDE99" w14:textId="77777777" w:rsidR="007229E5" w:rsidRPr="00C55F7C" w:rsidRDefault="00D60F55" w:rsidP="004267FD">
            <w:pPr>
              <w:jc w:val="both"/>
              <w:rPr>
                <w:rFonts w:asciiTheme="majorHAnsi" w:hAnsiTheme="majorHAnsi"/>
                <w:color w:val="FF0000"/>
              </w:rPr>
            </w:pPr>
            <w:r w:rsidRPr="00FC12F0">
              <w:rPr>
                <w:rFonts w:asciiTheme="majorHAnsi" w:hAnsiTheme="majorHAnsi"/>
                <w:b/>
              </w:rPr>
              <w:t xml:space="preserve">*importante: </w:t>
            </w:r>
            <w:r w:rsidR="00B31502" w:rsidRPr="00FC12F0">
              <w:rPr>
                <w:rFonts w:asciiTheme="majorHAnsi" w:hAnsiTheme="majorHAnsi"/>
              </w:rPr>
              <w:t>Após “</w:t>
            </w:r>
            <w:del w:id="15" w:author="USUARIO" w:date="2016-11-05T20:09:00Z">
              <w:r w:rsidR="00B31502" w:rsidRPr="00FC12F0" w:rsidDel="0027653A">
                <w:rPr>
                  <w:rFonts w:asciiTheme="majorHAnsi" w:hAnsiTheme="majorHAnsi"/>
                </w:rPr>
                <w:delText>dia a dia</w:delText>
              </w:r>
            </w:del>
            <w:ins w:id="16" w:author="USUARIO" w:date="2016-11-05T20:09:00Z">
              <w:r w:rsidR="0027653A" w:rsidRPr="00FC12F0">
                <w:rPr>
                  <w:rFonts w:asciiTheme="majorHAnsi" w:hAnsiTheme="majorHAnsi"/>
                </w:rPr>
                <w:t>mesmo que estejam exatas</w:t>
              </w:r>
            </w:ins>
            <w:r w:rsidR="00B31502" w:rsidRPr="00FC12F0">
              <w:rPr>
                <w:rFonts w:asciiTheme="majorHAnsi" w:hAnsiTheme="majorHAnsi"/>
              </w:rPr>
              <w:t xml:space="preserve">” entra a frase junto com o </w:t>
            </w:r>
            <w:ins w:id="17" w:author="USUARIO" w:date="2016-11-05T20:10:00Z">
              <w:r w:rsidR="0027653A" w:rsidRPr="00FC12F0">
                <w:rPr>
                  <w:rFonts w:asciiTheme="majorHAnsi" w:hAnsiTheme="majorHAnsi"/>
                </w:rPr>
                <w:t>á</w:t>
              </w:r>
            </w:ins>
            <w:del w:id="18" w:author="USUARIO" w:date="2016-11-05T20:10:00Z">
              <w:r w:rsidR="00B31502" w:rsidRPr="00FC12F0" w:rsidDel="0027653A">
                <w:rPr>
                  <w:rFonts w:asciiTheme="majorHAnsi" w:hAnsiTheme="majorHAnsi"/>
                </w:rPr>
                <w:delText>a</w:delText>
              </w:r>
            </w:del>
            <w:r w:rsidR="00B31502" w:rsidRPr="00FC12F0">
              <w:rPr>
                <w:rFonts w:asciiTheme="majorHAnsi" w:hAnsiTheme="majorHAnsi"/>
              </w:rPr>
              <w:t>udio:</w:t>
            </w:r>
          </w:p>
          <w:p w14:paraId="052B9E94" w14:textId="77777777" w:rsidR="00E455A1" w:rsidRDefault="00E455A1" w:rsidP="004267FD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756F4524" w14:textId="77777777" w:rsidR="00E455A1" w:rsidRPr="00E455A1" w:rsidRDefault="00E455A1" w:rsidP="0027653A">
            <w:pPr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E455A1">
              <w:rPr>
                <w:rFonts w:asciiTheme="majorHAnsi" w:hAnsiTheme="majorHAnsi"/>
                <w:b/>
                <w:color w:val="000000" w:themeColor="text1"/>
              </w:rPr>
              <w:t>“</w:t>
            </w:r>
            <w:ins w:id="19" w:author="USUARIO" w:date="2016-11-05T20:10:00Z">
              <w:r w:rsidR="0027653A">
                <w:rPr>
                  <w:b/>
                </w:rPr>
                <w:t>T</w:t>
              </w:r>
              <w:r w:rsidR="0027653A" w:rsidRPr="00BF213F">
                <w:rPr>
                  <w:b/>
                </w:rPr>
                <w:t xml:space="preserve">odas elas </w:t>
              </w:r>
              <w:r w:rsidR="0027653A">
                <w:rPr>
                  <w:b/>
                </w:rPr>
                <w:t>apresentam uma dúvida em seu resultado</w:t>
              </w:r>
              <w:r w:rsidR="0027653A" w:rsidRPr="00BA5B77">
                <w:t>!</w:t>
              </w:r>
              <w:r w:rsidR="0027653A">
                <w:t>”</w:t>
              </w:r>
            </w:ins>
            <w:del w:id="20" w:author="USUARIO" w:date="2016-11-05T20:10:00Z">
              <w:r w:rsidRPr="00E455A1" w:rsidDel="0027653A">
                <w:rPr>
                  <w:rFonts w:asciiTheme="majorHAnsi" w:hAnsiTheme="majorHAnsi"/>
                  <w:b/>
                  <w:color w:val="000000" w:themeColor="text1"/>
                </w:rPr>
                <w:delText>Todas elas estão erradas!”</w:delText>
              </w:r>
            </w:del>
          </w:p>
        </w:tc>
        <w:tc>
          <w:tcPr>
            <w:tcW w:w="6520" w:type="dxa"/>
            <w:vAlign w:val="center"/>
          </w:tcPr>
          <w:p w14:paraId="48BC6AD1" w14:textId="5D1DA3B9" w:rsidR="007229E5" w:rsidRPr="002B1320" w:rsidRDefault="004F2060" w:rsidP="007229E5">
            <w:pPr>
              <w:jc w:val="both"/>
            </w:pPr>
            <w:r w:rsidRPr="00BA5B77">
              <w:t xml:space="preserve">No entanto, quando queremos ser rigorosos em Metrologia, devemos levar em </w:t>
            </w:r>
            <w:r>
              <w:t>consideração</w:t>
            </w:r>
            <w:r w:rsidRPr="00BA5B77">
              <w:t xml:space="preserve"> um fato</w:t>
            </w:r>
            <w:ins w:id="21" w:author="USUARIO" w:date="2016-11-05T20:07:00Z">
              <w:r w:rsidRPr="00BA5B77">
                <w:t xml:space="preserve"> </w:t>
              </w:r>
              <w:r w:rsidRPr="00C55F7C">
                <w:rPr>
                  <w:color w:val="FF0000"/>
                </w:rPr>
                <w:t>importantíssimo</w:t>
              </w:r>
              <w:r>
                <w:t xml:space="preserve"> </w:t>
              </w:r>
            </w:ins>
            <w:r w:rsidRPr="00BA5B77">
              <w:t xml:space="preserve">que pouca gente sabe sobre as medições que </w:t>
            </w:r>
            <w:r>
              <w:t>realizamos</w:t>
            </w:r>
            <w:r w:rsidRPr="00BA5B77">
              <w:t xml:space="preserve"> em nosso dia-a-dia:</w:t>
            </w:r>
            <w:ins w:id="22" w:author="USUARIO" w:date="2016-11-05T20:07:00Z">
              <w:r w:rsidRPr="00BA5B77">
                <w:t xml:space="preserve"> </w:t>
              </w:r>
              <w:r w:rsidRPr="00C55F7C">
                <w:rPr>
                  <w:color w:val="FF0000"/>
                </w:rPr>
                <w:t>mesmo que estejam exatas</w:t>
              </w:r>
              <w:r>
                <w:t xml:space="preserve"> </w:t>
              </w:r>
            </w:ins>
            <w:r w:rsidRPr="00BF213F">
              <w:rPr>
                <w:b/>
              </w:rPr>
              <w:t xml:space="preserve">todas elas </w:t>
            </w:r>
            <w:ins w:id="23" w:author="USUARIO" w:date="2016-11-05T20:07:00Z">
              <w:r w:rsidRPr="00C55F7C">
                <w:rPr>
                  <w:b/>
                  <w:color w:val="FF0000"/>
                </w:rPr>
                <w:t>apresentam uma dúvida em seu resultado</w:t>
              </w:r>
              <w:r w:rsidRPr="00BA5B77">
                <w:t>!</w:t>
              </w:r>
            </w:ins>
          </w:p>
        </w:tc>
        <w:tc>
          <w:tcPr>
            <w:tcW w:w="3402" w:type="dxa"/>
            <w:vAlign w:val="center"/>
          </w:tcPr>
          <w:p w14:paraId="7F5AADC3" w14:textId="77777777" w:rsidR="00E455A1" w:rsidDel="004F2060" w:rsidRDefault="004F2060" w:rsidP="007229E5">
            <w:pPr>
              <w:jc w:val="both"/>
              <w:rPr>
                <w:del w:id="24" w:author="USUARIO" w:date="2016-11-05T20:08:00Z"/>
                <w:rFonts w:asciiTheme="majorHAnsi" w:hAnsiTheme="majorHAnsi"/>
                <w:color w:val="000000" w:themeColor="text1"/>
              </w:rPr>
            </w:pPr>
            <w:ins w:id="25" w:author="USUARIO" w:date="2016-11-05T20:08:00Z">
              <w:r>
                <w:rPr>
                  <w:b/>
                </w:rPr>
                <w:t>“T</w:t>
              </w:r>
              <w:r w:rsidRPr="00BF213F">
                <w:rPr>
                  <w:b/>
                </w:rPr>
                <w:t xml:space="preserve">odas elas </w:t>
              </w:r>
              <w:r>
                <w:rPr>
                  <w:b/>
                </w:rPr>
                <w:t>apresentam uma dúvida em seu resultado</w:t>
              </w:r>
              <w:r w:rsidRPr="00BA5B77">
                <w:t>!</w:t>
              </w:r>
              <w:r>
                <w:t>”</w:t>
              </w:r>
            </w:ins>
            <w:del w:id="26" w:author="USUARIO" w:date="2016-11-05T20:08:00Z">
              <w:r w:rsidR="00B31502" w:rsidRPr="00E455A1" w:rsidDel="004F2060">
                <w:rPr>
                  <w:rFonts w:asciiTheme="majorHAnsi" w:hAnsiTheme="majorHAnsi"/>
                  <w:b/>
                  <w:color w:val="000000" w:themeColor="text1"/>
                </w:rPr>
                <w:delText>“Todas elas estão erradas!”</w:delText>
              </w:r>
            </w:del>
          </w:p>
          <w:p w14:paraId="54C909E0" w14:textId="77777777" w:rsidR="0082139F" w:rsidRPr="000D4208" w:rsidRDefault="0082139F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229E5" w:rsidRPr="000D4208" w14:paraId="23FCED00" w14:textId="77777777" w:rsidTr="003318FC">
        <w:tc>
          <w:tcPr>
            <w:tcW w:w="664" w:type="dxa"/>
            <w:vAlign w:val="center"/>
          </w:tcPr>
          <w:p w14:paraId="1345802C" w14:textId="6747FBFA" w:rsidR="007229E5" w:rsidRDefault="006C6B7E" w:rsidP="007229E5">
            <w:r>
              <w:rPr>
                <w:rFonts w:asciiTheme="majorHAnsi" w:hAnsiTheme="majorHAnsi"/>
                <w:color w:val="000000" w:themeColor="text1"/>
              </w:rPr>
              <w:t>04</w:t>
            </w:r>
          </w:p>
        </w:tc>
        <w:tc>
          <w:tcPr>
            <w:tcW w:w="3584" w:type="dxa"/>
            <w:gridSpan w:val="2"/>
            <w:vAlign w:val="center"/>
          </w:tcPr>
          <w:p w14:paraId="6C52DB7E" w14:textId="59FB0327" w:rsidR="007229E5" w:rsidRPr="000D4208" w:rsidRDefault="00B31502" w:rsidP="004D66F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a Imagem de alguém coçando a cabeça com cara de dúvida</w:t>
            </w:r>
          </w:p>
        </w:tc>
        <w:tc>
          <w:tcPr>
            <w:tcW w:w="6520" w:type="dxa"/>
            <w:vAlign w:val="center"/>
          </w:tcPr>
          <w:p w14:paraId="41BB63DD" w14:textId="77777777" w:rsidR="00363C8C" w:rsidRDefault="00363C8C" w:rsidP="00363C8C">
            <w:pPr>
              <w:jc w:val="both"/>
            </w:pPr>
            <w:r w:rsidRPr="00BA5B77">
              <w:t xml:space="preserve">Isso mesmo, todas as medidas que fazemos </w:t>
            </w:r>
            <w:r w:rsidRPr="00FC12F0">
              <w:t>contém</w:t>
            </w:r>
            <w:r w:rsidRPr="00C55F7C">
              <w:rPr>
                <w:color w:val="FF0000"/>
              </w:rPr>
              <w:t xml:space="preserve"> </w:t>
            </w:r>
            <w:del w:id="27" w:author="USUARIO" w:date="2016-11-05T21:38:00Z">
              <w:r w:rsidRPr="00C55F7C" w:rsidDel="00CC63CD">
                <w:rPr>
                  <w:color w:val="FF0000"/>
                </w:rPr>
                <w:delText>um determinado erro</w:delText>
              </w:r>
            </w:del>
            <w:ins w:id="28" w:author="USUARIO" w:date="2016-11-05T21:38:00Z">
              <w:r w:rsidR="00CC63CD" w:rsidRPr="00C55F7C">
                <w:rPr>
                  <w:color w:val="FF0000"/>
                </w:rPr>
                <w:t>uma dúvida</w:t>
              </w:r>
            </w:ins>
            <w:r w:rsidRPr="00C55F7C">
              <w:rPr>
                <w:color w:val="FF0000"/>
              </w:rPr>
              <w:t xml:space="preserve"> </w:t>
            </w:r>
            <w:r w:rsidRPr="00BA5B77">
              <w:t>que nós</w:t>
            </w:r>
            <w:r>
              <w:t>,</w:t>
            </w:r>
            <w:r w:rsidRPr="00BA5B77">
              <w:t xml:space="preserve"> muitas vezes</w:t>
            </w:r>
            <w:r>
              <w:t xml:space="preserve">, </w:t>
            </w:r>
            <w:r w:rsidRPr="00BA5B77">
              <w:t xml:space="preserve">acabamos deixando de lado. </w:t>
            </w:r>
          </w:p>
          <w:p w14:paraId="4CF2EF20" w14:textId="77777777" w:rsidR="002B1320" w:rsidRPr="002B1320" w:rsidRDefault="00B31502" w:rsidP="007229E5">
            <w:pPr>
              <w:jc w:val="both"/>
            </w:pPr>
            <w:r w:rsidRPr="00BA5B77">
              <w:lastRenderedPageBreak/>
              <w:t>Quer ver?</w:t>
            </w:r>
            <w:r>
              <w:t xml:space="preserve"> Então vamos fazer uma experiência:</w:t>
            </w:r>
          </w:p>
        </w:tc>
        <w:tc>
          <w:tcPr>
            <w:tcW w:w="3402" w:type="dxa"/>
            <w:vAlign w:val="center"/>
          </w:tcPr>
          <w:p w14:paraId="1ECC704D" w14:textId="77777777" w:rsidR="007229E5" w:rsidRPr="000D4208" w:rsidRDefault="007229E5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229E5" w:rsidRPr="000D4208" w14:paraId="4EB6278C" w14:textId="77777777" w:rsidTr="003318FC">
        <w:tc>
          <w:tcPr>
            <w:tcW w:w="664" w:type="dxa"/>
            <w:vAlign w:val="center"/>
          </w:tcPr>
          <w:p w14:paraId="391CE73A" w14:textId="4F9A8EDF" w:rsidR="007229E5" w:rsidRDefault="006C6B7E" w:rsidP="007229E5">
            <w:r>
              <w:rPr>
                <w:rFonts w:asciiTheme="majorHAnsi" w:hAnsiTheme="majorHAnsi"/>
                <w:color w:val="000000" w:themeColor="text1"/>
              </w:rPr>
              <w:t>05</w:t>
            </w:r>
          </w:p>
        </w:tc>
        <w:tc>
          <w:tcPr>
            <w:tcW w:w="3584" w:type="dxa"/>
            <w:gridSpan w:val="2"/>
            <w:vAlign w:val="center"/>
          </w:tcPr>
          <w:p w14:paraId="24DF67D3" w14:textId="1EE59859" w:rsidR="007229E5" w:rsidRPr="000D4208" w:rsidRDefault="003A453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Colocar </w:t>
            </w:r>
            <w:r w:rsidR="00D60F55">
              <w:rPr>
                <w:rFonts w:asciiTheme="majorHAnsi" w:hAnsiTheme="majorHAnsi"/>
                <w:color w:val="000000" w:themeColor="text1"/>
              </w:rPr>
              <w:t xml:space="preserve">a imagem de </w:t>
            </w:r>
            <w:del w:id="29" w:author="Aline Marques" w:date="2016-12-01T19:11:00Z">
              <w:r w:rsidR="00D60F55" w:rsidDel="00FD70F9">
                <w:rPr>
                  <w:rFonts w:asciiTheme="majorHAnsi" w:hAnsiTheme="majorHAnsi"/>
                  <w:color w:val="000000" w:themeColor="text1"/>
                </w:rPr>
                <w:delText>um homem se</w:delText>
              </w:r>
            </w:del>
            <w:ins w:id="30" w:author="Aline Marques" w:date="2016-12-01T19:11:00Z">
              <w:r w:rsidR="00FD70F9">
                <w:rPr>
                  <w:rFonts w:asciiTheme="majorHAnsi" w:hAnsiTheme="majorHAnsi"/>
                  <w:color w:val="000000" w:themeColor="text1"/>
                </w:rPr>
                <w:t>alguém medindo uma criança</w:t>
              </w:r>
            </w:ins>
            <w:del w:id="31" w:author="Aline Marques" w:date="2016-12-01T19:11:00Z">
              <w:r w:rsidR="00D60F55" w:rsidDel="00FD70F9">
                <w:rPr>
                  <w:rFonts w:asciiTheme="majorHAnsi" w:hAnsiTheme="majorHAnsi"/>
                  <w:color w:val="000000" w:themeColor="text1"/>
                </w:rPr>
                <w:delText xml:space="preserve"> medindo</w:delText>
              </w:r>
            </w:del>
            <w:r w:rsidR="00D60F55">
              <w:rPr>
                <w:rFonts w:asciiTheme="majorHAnsi" w:hAnsiTheme="majorHAnsi"/>
                <w:color w:val="000000" w:themeColor="text1"/>
              </w:rPr>
              <w:t>. Fazer um t</w:t>
            </w:r>
            <w:r>
              <w:rPr>
                <w:rFonts w:asciiTheme="majorHAnsi" w:hAnsiTheme="majorHAnsi"/>
                <w:color w:val="000000" w:themeColor="text1"/>
              </w:rPr>
              <w:t xml:space="preserve">raço </w:t>
            </w:r>
            <w:r w:rsidR="00D60F55">
              <w:rPr>
                <w:rFonts w:asciiTheme="majorHAnsi" w:hAnsiTheme="majorHAnsi"/>
                <w:color w:val="000000" w:themeColor="text1"/>
              </w:rPr>
              <w:t xml:space="preserve">na altura </w:t>
            </w:r>
            <w:del w:id="32" w:author="Aline Marques" w:date="2016-12-01T19:11:00Z">
              <w:r w:rsidR="00D60F55" w:rsidDel="00FD70F9">
                <w:rPr>
                  <w:rFonts w:asciiTheme="majorHAnsi" w:hAnsiTheme="majorHAnsi"/>
                  <w:color w:val="000000" w:themeColor="text1"/>
                </w:rPr>
                <w:delText>dele</w:delText>
              </w:r>
            </w:del>
            <w:ins w:id="33" w:author="Aline Marques" w:date="2016-12-01T19:11:00Z">
              <w:r w:rsidR="00FD70F9">
                <w:rPr>
                  <w:rFonts w:asciiTheme="majorHAnsi" w:hAnsiTheme="majorHAnsi"/>
                  <w:color w:val="000000" w:themeColor="text1"/>
                </w:rPr>
                <w:t>dela</w:t>
              </w:r>
            </w:ins>
            <w:r w:rsidR="00D60F55">
              <w:rPr>
                <w:rFonts w:asciiTheme="majorHAnsi" w:hAnsiTheme="majorHAnsi"/>
                <w:color w:val="000000" w:themeColor="text1"/>
              </w:rPr>
              <w:t xml:space="preserve">. Tirar </w:t>
            </w:r>
            <w:del w:id="34" w:author="Aline Marques" w:date="2016-12-01T19:11:00Z">
              <w:r w:rsidR="00D60F55" w:rsidDel="00FD70F9">
                <w:rPr>
                  <w:rFonts w:asciiTheme="majorHAnsi" w:hAnsiTheme="majorHAnsi"/>
                  <w:color w:val="000000" w:themeColor="text1"/>
                </w:rPr>
                <w:delText>o homem</w:delText>
              </w:r>
            </w:del>
            <w:ins w:id="35" w:author="Aline Marques" w:date="2016-12-01T19:11:00Z">
              <w:r w:rsidR="00FD70F9">
                <w:rPr>
                  <w:rFonts w:asciiTheme="majorHAnsi" w:hAnsiTheme="majorHAnsi"/>
                  <w:color w:val="000000" w:themeColor="text1"/>
                </w:rPr>
                <w:t>a criança</w:t>
              </w:r>
            </w:ins>
            <w:r w:rsidR="00D60F55">
              <w:rPr>
                <w:rFonts w:asciiTheme="majorHAnsi" w:hAnsiTheme="majorHAnsi"/>
                <w:color w:val="000000" w:themeColor="text1"/>
              </w:rPr>
              <w:t xml:space="preserve"> e deixar só o traço na parede.</w:t>
            </w:r>
          </w:p>
        </w:tc>
        <w:tc>
          <w:tcPr>
            <w:tcW w:w="6520" w:type="dxa"/>
            <w:vAlign w:val="center"/>
          </w:tcPr>
          <w:p w14:paraId="299ED5A2" w14:textId="77777777" w:rsidR="00367DC0" w:rsidRPr="00C55F7C" w:rsidRDefault="00363C8C" w:rsidP="00367DC0">
            <w:pPr>
              <w:jc w:val="both"/>
            </w:pPr>
            <w:r w:rsidRPr="00C55F7C">
              <w:t>Imagine que você</w:t>
            </w:r>
            <w:r w:rsidR="00367DC0" w:rsidRPr="00C55F7C">
              <w:t xml:space="preserve"> resolva medir a altura de uma criança... </w:t>
            </w:r>
          </w:p>
          <w:p w14:paraId="4D76625F" w14:textId="77777777" w:rsidR="007229E5" w:rsidRPr="002B1320" w:rsidRDefault="00367DC0" w:rsidP="00CC63CD">
            <w:pPr>
              <w:jc w:val="both"/>
            </w:pPr>
            <w:r w:rsidRPr="00C55F7C">
              <w:t>Então você a leva até uma parede e marca</w:t>
            </w:r>
            <w:r w:rsidR="00363C8C" w:rsidRPr="00C55F7C">
              <w:t xml:space="preserve"> com um risco o que </w:t>
            </w:r>
            <w:del w:id="36" w:author="USUARIO" w:date="2016-11-05T21:39:00Z">
              <w:r w:rsidR="00363C8C" w:rsidRPr="00367DC0" w:rsidDel="00CC63CD">
                <w:rPr>
                  <w:b/>
                  <w:color w:val="FF0000"/>
                </w:rPr>
                <w:delText>teoricamente</w:delText>
              </w:r>
              <w:r w:rsidRPr="00367DC0" w:rsidDel="00CC63CD">
                <w:rPr>
                  <w:color w:val="FF0000"/>
                </w:rPr>
                <w:delText xml:space="preserve"> seria</w:delText>
              </w:r>
            </w:del>
            <w:ins w:id="37" w:author="USUARIO" w:date="2016-11-05T21:39:00Z">
              <w:r w:rsidR="00CC63CD">
                <w:rPr>
                  <w:b/>
                  <w:color w:val="FF0000"/>
                </w:rPr>
                <w:t>considera ser</w:t>
              </w:r>
            </w:ins>
            <w:r w:rsidRPr="00367DC0">
              <w:rPr>
                <w:color w:val="FF0000"/>
              </w:rPr>
              <w:t xml:space="preserve"> </w:t>
            </w:r>
            <w:r w:rsidR="00771B72" w:rsidRPr="00C55F7C">
              <w:t xml:space="preserve">a </w:t>
            </w:r>
            <w:r w:rsidR="00363C8C" w:rsidRPr="00C55F7C">
              <w:t>altura</w:t>
            </w:r>
            <w:r w:rsidR="00771B72" w:rsidRPr="00C55F7C">
              <w:t xml:space="preserve"> dela</w:t>
            </w:r>
            <w:r w:rsidR="00363C8C" w:rsidRPr="00C55F7C">
              <w:t xml:space="preserve">. </w:t>
            </w:r>
          </w:p>
        </w:tc>
        <w:tc>
          <w:tcPr>
            <w:tcW w:w="3402" w:type="dxa"/>
            <w:vAlign w:val="center"/>
          </w:tcPr>
          <w:p w14:paraId="51A8AB08" w14:textId="77777777" w:rsidR="007229E5" w:rsidRPr="000D4208" w:rsidRDefault="007229E5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229E5" w:rsidRPr="000D4208" w14:paraId="68961624" w14:textId="77777777" w:rsidTr="003318FC">
        <w:tc>
          <w:tcPr>
            <w:tcW w:w="664" w:type="dxa"/>
            <w:vAlign w:val="center"/>
          </w:tcPr>
          <w:p w14:paraId="3D18174D" w14:textId="7767CDCF" w:rsidR="007229E5" w:rsidRDefault="006C6B7E" w:rsidP="007229E5">
            <w:r>
              <w:rPr>
                <w:rFonts w:asciiTheme="majorHAnsi" w:hAnsiTheme="majorHAnsi"/>
                <w:color w:val="000000" w:themeColor="text1"/>
              </w:rPr>
              <w:t>06</w:t>
            </w:r>
          </w:p>
        </w:tc>
        <w:tc>
          <w:tcPr>
            <w:tcW w:w="3584" w:type="dxa"/>
            <w:gridSpan w:val="2"/>
            <w:vAlign w:val="center"/>
          </w:tcPr>
          <w:p w14:paraId="6042BEF6" w14:textId="262AA282" w:rsidR="007229E5" w:rsidRPr="000D4208" w:rsidRDefault="003A453E" w:rsidP="003A453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Focar a imagem começando no chão e subindo até o traço</w:t>
            </w:r>
          </w:p>
        </w:tc>
        <w:tc>
          <w:tcPr>
            <w:tcW w:w="6520" w:type="dxa"/>
            <w:vAlign w:val="center"/>
          </w:tcPr>
          <w:p w14:paraId="7BA4C2F9" w14:textId="77777777" w:rsidR="007229E5" w:rsidRPr="002B1320" w:rsidRDefault="00363C8C" w:rsidP="00CC63CD">
            <w:pPr>
              <w:jc w:val="both"/>
            </w:pPr>
            <w:r>
              <w:t>Ok! S</w:t>
            </w:r>
            <w:r w:rsidRPr="00BA5B77">
              <w:t xml:space="preserve">upondo que você foi </w:t>
            </w:r>
            <w:r w:rsidRPr="00601D0C">
              <w:rPr>
                <w:b/>
              </w:rPr>
              <w:t>perfeito</w:t>
            </w:r>
            <w:r w:rsidRPr="00BA5B77">
              <w:t xml:space="preserve"> na hora da </w:t>
            </w:r>
            <w:del w:id="38" w:author="USUARIO" w:date="2016-11-05T21:40:00Z">
              <w:r w:rsidRPr="00C55F7C" w:rsidDel="00CC63CD">
                <w:rPr>
                  <w:color w:val="FF0000"/>
                </w:rPr>
                <w:delText>traçagem</w:delText>
              </w:r>
            </w:del>
            <w:ins w:id="39" w:author="USUARIO" w:date="2016-11-05T21:40:00Z">
              <w:r w:rsidR="00CC63CD" w:rsidRPr="00C55F7C">
                <w:rPr>
                  <w:color w:val="FF0000"/>
                </w:rPr>
                <w:t>marcação</w:t>
              </w:r>
            </w:ins>
            <w:r w:rsidRPr="00BA5B77">
              <w:t>, podemos assumir que a distância do chão até o risco na parede</w:t>
            </w:r>
            <w:r>
              <w:t>,</w:t>
            </w:r>
            <w:r w:rsidRPr="00BA5B77">
              <w:t xml:space="preserve"> </w:t>
            </w:r>
            <w:r w:rsidRPr="00FC12F0">
              <w:t>representa a real altura</w:t>
            </w:r>
            <w:r w:rsidR="00771B72" w:rsidRPr="00FC12F0">
              <w:t xml:space="preserve"> da criança</w:t>
            </w:r>
            <w:r w:rsidRPr="00FC12F0">
              <w:t xml:space="preserve">. </w:t>
            </w:r>
          </w:p>
        </w:tc>
        <w:tc>
          <w:tcPr>
            <w:tcW w:w="3402" w:type="dxa"/>
            <w:vAlign w:val="center"/>
          </w:tcPr>
          <w:p w14:paraId="7AD8C1F7" w14:textId="77777777" w:rsidR="007229E5" w:rsidRPr="000D4208" w:rsidRDefault="007229E5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C6B7E" w:rsidRPr="000D4208" w14:paraId="467A6D71" w14:textId="77777777" w:rsidTr="003318FC">
        <w:tc>
          <w:tcPr>
            <w:tcW w:w="664" w:type="dxa"/>
            <w:vAlign w:val="center"/>
          </w:tcPr>
          <w:p w14:paraId="60DC5531" w14:textId="644F855E" w:rsidR="006C6B7E" w:rsidRDefault="006C6B7E" w:rsidP="006C6B7E">
            <w:r>
              <w:rPr>
                <w:rFonts w:asciiTheme="majorHAnsi" w:hAnsiTheme="majorHAnsi"/>
                <w:color w:val="000000" w:themeColor="text1"/>
              </w:rPr>
              <w:t>07</w:t>
            </w:r>
          </w:p>
        </w:tc>
        <w:tc>
          <w:tcPr>
            <w:tcW w:w="3584" w:type="dxa"/>
            <w:gridSpan w:val="2"/>
            <w:vAlign w:val="center"/>
          </w:tcPr>
          <w:p w14:paraId="7FBD2B23" w14:textId="0F96C6D6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Voltar a imagem para o tamanho normal</w:t>
            </w:r>
            <w:r>
              <w:rPr>
                <w:rFonts w:asciiTheme="majorHAnsi" w:hAnsiTheme="majorHAnsi"/>
                <w:color w:val="000000" w:themeColor="text1"/>
              </w:rPr>
              <w:br/>
              <w:t>Fazer uma seta que vai do chão até o traço.</w:t>
            </w:r>
          </w:p>
          <w:p w14:paraId="172CE4F7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D60F55">
              <w:rPr>
                <w:rFonts w:asciiTheme="majorHAnsi" w:hAnsiTheme="majorHAnsi"/>
                <w:b/>
                <w:color w:val="000000" w:themeColor="text1"/>
              </w:rPr>
              <w:t>*importante:</w:t>
            </w:r>
            <w:r>
              <w:rPr>
                <w:rFonts w:asciiTheme="majorHAnsi" w:hAnsiTheme="majorHAnsi"/>
                <w:color w:val="000000" w:themeColor="text1"/>
              </w:rPr>
              <w:t xml:space="preserve"> Ao lado da seta escrever “o metro” (isso deve entrar junto com o áudio de “o metro”)</w:t>
            </w:r>
          </w:p>
          <w:p w14:paraId="305885F6" w14:textId="77777777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14:paraId="4F180AFA" w14:textId="4BCE0F2D" w:rsidR="006C6B7E" w:rsidRPr="00363C8C" w:rsidRDefault="006C6B7E" w:rsidP="006C6B7E">
            <w:pPr>
              <w:jc w:val="both"/>
            </w:pPr>
            <w:r w:rsidRPr="00C738D7">
              <w:t xml:space="preserve">Certo, agora precisamos medir essa distância. Então, como </w:t>
            </w:r>
            <w:ins w:id="40" w:author="USUARIO" w:date="2016-11-05T21:41:00Z">
              <w:r w:rsidRPr="00C55F7C">
                <w:rPr>
                  <w:color w:val="FF0000"/>
                </w:rPr>
                <w:t>toda medição precisa apresentar uma</w:t>
              </w:r>
              <w:r>
                <w:t xml:space="preserve"> </w:t>
              </w:r>
            </w:ins>
            <w:r w:rsidRPr="00C738D7">
              <w:t xml:space="preserve">unidade de medida, vamos utilizar a unidade internacional mais amplamente conhecida para esse fim, o </w:t>
            </w:r>
            <w:r w:rsidRPr="00152ED9">
              <w:rPr>
                <w:b/>
              </w:rPr>
              <w:t>metro</w:t>
            </w:r>
            <w:r>
              <w:rPr>
                <w:color w:val="FF0000"/>
              </w:rPr>
              <w:t>.</w:t>
            </w:r>
          </w:p>
        </w:tc>
        <w:tc>
          <w:tcPr>
            <w:tcW w:w="3402" w:type="dxa"/>
            <w:vAlign w:val="center"/>
          </w:tcPr>
          <w:p w14:paraId="686A0623" w14:textId="77777777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F179D">
              <w:rPr>
                <w:rFonts w:asciiTheme="majorHAnsi" w:hAnsiTheme="majorHAnsi"/>
                <w:b/>
                <w:color w:val="000000" w:themeColor="text1"/>
              </w:rPr>
              <w:t>o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0016B8">
              <w:rPr>
                <w:rFonts w:asciiTheme="majorHAnsi" w:hAnsiTheme="majorHAnsi"/>
                <w:b/>
                <w:color w:val="000000" w:themeColor="text1"/>
              </w:rPr>
              <w:t>metro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ins w:id="41" w:author="USUARIO" w:date="2016-11-05T21:41:00Z">
              <w:r>
                <w:rPr>
                  <w:rFonts w:asciiTheme="majorHAnsi" w:hAnsiTheme="majorHAnsi"/>
                  <w:color w:val="000000" w:themeColor="text1"/>
                </w:rPr>
                <w:t>(m)</w:t>
              </w:r>
            </w:ins>
          </w:p>
        </w:tc>
      </w:tr>
      <w:tr w:rsidR="006C6B7E" w:rsidRPr="000D4208" w14:paraId="323812C8" w14:textId="77777777" w:rsidTr="003318FC">
        <w:tc>
          <w:tcPr>
            <w:tcW w:w="664" w:type="dxa"/>
            <w:vAlign w:val="center"/>
          </w:tcPr>
          <w:p w14:paraId="61C56423" w14:textId="59BC5B10" w:rsidR="006C6B7E" w:rsidRDefault="006C6B7E" w:rsidP="006C6B7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08</w:t>
            </w:r>
          </w:p>
        </w:tc>
        <w:tc>
          <w:tcPr>
            <w:tcW w:w="3584" w:type="dxa"/>
            <w:gridSpan w:val="2"/>
            <w:vAlign w:val="center"/>
          </w:tcPr>
          <w:p w14:paraId="6C9F759E" w14:textId="5C319F28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As palavras “o metro” somem e a imagem vai para o lado direito da tela</w:t>
            </w:r>
          </w:p>
        </w:tc>
        <w:tc>
          <w:tcPr>
            <w:tcW w:w="6520" w:type="dxa"/>
            <w:vAlign w:val="center"/>
          </w:tcPr>
          <w:p w14:paraId="3C70259C" w14:textId="77777777" w:rsidR="006C6B7E" w:rsidRPr="00BA5B77" w:rsidRDefault="006C6B7E" w:rsidP="006C6B7E">
            <w:pPr>
              <w:jc w:val="both"/>
            </w:pPr>
            <w:r w:rsidRPr="00BA5B77">
              <w:t xml:space="preserve">Agora vamos escolher algum instrumento de medição, que meça </w:t>
            </w:r>
            <w:r w:rsidRPr="00387C48">
              <w:rPr>
                <w:b/>
              </w:rPr>
              <w:t>em metros</w:t>
            </w:r>
            <w:r>
              <w:t xml:space="preserve"> e seja</w:t>
            </w:r>
            <w:r w:rsidRPr="00BA5B77">
              <w:t xml:space="preserve"> adequado para nosso caso. Pensou em algum? </w:t>
            </w:r>
          </w:p>
        </w:tc>
        <w:tc>
          <w:tcPr>
            <w:tcW w:w="3402" w:type="dxa"/>
            <w:vAlign w:val="center"/>
          </w:tcPr>
          <w:p w14:paraId="355FAB36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C6B7E" w:rsidRPr="000D4208" w14:paraId="3041376C" w14:textId="77777777" w:rsidTr="003318FC">
        <w:tc>
          <w:tcPr>
            <w:tcW w:w="664" w:type="dxa"/>
            <w:vAlign w:val="center"/>
          </w:tcPr>
          <w:p w14:paraId="2C35462B" w14:textId="29FE4E94" w:rsidR="006C6B7E" w:rsidRDefault="006C6B7E" w:rsidP="006C6B7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09</w:t>
            </w:r>
          </w:p>
        </w:tc>
        <w:tc>
          <w:tcPr>
            <w:tcW w:w="3584" w:type="dxa"/>
            <w:gridSpan w:val="2"/>
            <w:vAlign w:val="center"/>
          </w:tcPr>
          <w:p w14:paraId="12D1AC5A" w14:textId="642B53DF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 lado esquerdo da tela aparece a imagem (ou vídeo) de uma trena sendo esticada</w:t>
            </w:r>
          </w:p>
        </w:tc>
        <w:tc>
          <w:tcPr>
            <w:tcW w:w="6520" w:type="dxa"/>
            <w:vAlign w:val="center"/>
          </w:tcPr>
          <w:p w14:paraId="10CDAC2D" w14:textId="77777777" w:rsidR="006C6B7E" w:rsidRPr="00BA5B77" w:rsidRDefault="006C6B7E" w:rsidP="006C6B7E">
            <w:pPr>
              <w:spacing w:after="160" w:line="259" w:lineRule="auto"/>
              <w:jc w:val="both"/>
            </w:pPr>
            <w:r w:rsidRPr="00C2342F">
              <w:t xml:space="preserve">Que tal uma trena? </w:t>
            </w:r>
            <w:r>
              <w:t xml:space="preserve">As trenas </w:t>
            </w:r>
            <w:r w:rsidRPr="00BA5B77">
              <w:t xml:space="preserve">medem </w:t>
            </w:r>
            <w:del w:id="42" w:author="USUARIO" w:date="2016-11-05T21:42:00Z">
              <w:r w:rsidRPr="00C55F7C" w:rsidDel="00E43618">
                <w:rPr>
                  <w:color w:val="FF0000"/>
                </w:rPr>
                <w:delText xml:space="preserve">distâncias </w:delText>
              </w:r>
            </w:del>
            <w:ins w:id="43" w:author="USUARIO" w:date="2016-11-05T21:42:00Z">
              <w:r w:rsidRPr="00C55F7C">
                <w:rPr>
                  <w:color w:val="FF0000"/>
                </w:rPr>
                <w:t>comprimentos</w:t>
              </w:r>
              <w:r w:rsidRPr="00BA5B77">
                <w:t xml:space="preserve"> </w:t>
              </w:r>
            </w:ins>
            <w:r>
              <w:t xml:space="preserve">de, </w:t>
            </w:r>
            <w:r w:rsidRPr="00BA5B77">
              <w:t>em média, 5 metros e</w:t>
            </w:r>
            <w:r>
              <w:t>,</w:t>
            </w:r>
            <w:r w:rsidRPr="00BA5B77">
              <w:t xml:space="preserve"> </w:t>
            </w:r>
            <w:r>
              <w:t>como</w:t>
            </w:r>
            <w:r w:rsidRPr="00BA5B77">
              <w:t xml:space="preserve"> </w:t>
            </w:r>
            <w:r w:rsidRPr="00C55F7C">
              <w:t xml:space="preserve">a altura dela </w:t>
            </w:r>
            <w:r w:rsidRPr="00BA5B77">
              <w:t>não</w:t>
            </w:r>
            <w:r>
              <w:t xml:space="preserve"> </w:t>
            </w:r>
            <w:del w:id="44" w:author="USUARIO" w:date="2016-11-05T21:42:00Z">
              <w:r w:rsidRPr="00C55F7C" w:rsidDel="00E43618">
                <w:rPr>
                  <w:color w:val="FF0000"/>
                </w:rPr>
                <w:delText xml:space="preserve">deve </w:delText>
              </w:r>
            </w:del>
            <w:ins w:id="45" w:author="USUARIO" w:date="2016-11-05T21:42:00Z">
              <w:r w:rsidRPr="00C55F7C">
                <w:rPr>
                  <w:color w:val="FF0000"/>
                </w:rPr>
                <w:t xml:space="preserve">vai </w:t>
              </w:r>
            </w:ins>
            <w:r w:rsidRPr="00BA5B77">
              <w:t>ultrapass</w:t>
            </w:r>
            <w:r>
              <w:t>ar</w:t>
            </w:r>
            <w:r w:rsidRPr="00BA5B77">
              <w:t xml:space="preserve"> esse valor, podemos u</w:t>
            </w:r>
            <w:r>
              <w:t>tili</w:t>
            </w:r>
            <w:r w:rsidRPr="00BA5B77">
              <w:t>zá-la.</w:t>
            </w:r>
          </w:p>
        </w:tc>
        <w:tc>
          <w:tcPr>
            <w:tcW w:w="3402" w:type="dxa"/>
            <w:vAlign w:val="center"/>
          </w:tcPr>
          <w:p w14:paraId="3D52E5A8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C6B7E" w:rsidRPr="000D4208" w14:paraId="54F0E104" w14:textId="77777777" w:rsidTr="003318FC">
        <w:tc>
          <w:tcPr>
            <w:tcW w:w="664" w:type="dxa"/>
            <w:vAlign w:val="center"/>
          </w:tcPr>
          <w:p w14:paraId="50F7F875" w14:textId="1C194E79" w:rsidR="006C6B7E" w:rsidRDefault="006C6B7E" w:rsidP="006C6B7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10</w:t>
            </w:r>
          </w:p>
        </w:tc>
        <w:tc>
          <w:tcPr>
            <w:tcW w:w="3584" w:type="dxa"/>
            <w:gridSpan w:val="2"/>
            <w:vAlign w:val="center"/>
          </w:tcPr>
          <w:p w14:paraId="5403929E" w14:textId="2599F22A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 trena é colocada ao da seta,  iniciando no chão e terminando no traço</w:t>
            </w:r>
          </w:p>
        </w:tc>
        <w:tc>
          <w:tcPr>
            <w:tcW w:w="6520" w:type="dxa"/>
            <w:vAlign w:val="center"/>
          </w:tcPr>
          <w:p w14:paraId="281CA9BE" w14:textId="77777777" w:rsidR="006C6B7E" w:rsidRPr="00BA5B77" w:rsidRDefault="006C6B7E" w:rsidP="006C6B7E">
            <w:pPr>
              <w:jc w:val="both"/>
            </w:pPr>
            <w:r w:rsidRPr="00BA5B77">
              <w:t>Então você realiza a medição.</w:t>
            </w:r>
            <w:r>
              <w:t>..</w:t>
            </w:r>
          </w:p>
        </w:tc>
        <w:tc>
          <w:tcPr>
            <w:tcW w:w="3402" w:type="dxa"/>
            <w:vAlign w:val="center"/>
          </w:tcPr>
          <w:p w14:paraId="6EA8988A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C6B7E" w:rsidRPr="000D4208" w14:paraId="399FCC44" w14:textId="77777777" w:rsidTr="009D6B28">
        <w:tc>
          <w:tcPr>
            <w:tcW w:w="675" w:type="dxa"/>
            <w:gridSpan w:val="2"/>
            <w:vAlign w:val="center"/>
          </w:tcPr>
          <w:p w14:paraId="37F52C19" w14:textId="3759D06B" w:rsidR="006C6B7E" w:rsidRDefault="006C6B7E" w:rsidP="006C6B7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3573" w:type="dxa"/>
            <w:vAlign w:val="center"/>
          </w:tcPr>
          <w:p w14:paraId="53A98629" w14:textId="0DC5A19E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deixa a imagem distante e mostra uma marcação de 0,97 m </w:t>
            </w:r>
          </w:p>
        </w:tc>
        <w:tc>
          <w:tcPr>
            <w:tcW w:w="6520" w:type="dxa"/>
            <w:vAlign w:val="center"/>
          </w:tcPr>
          <w:p w14:paraId="298CACE3" w14:textId="77777777" w:rsidR="006C6B7E" w:rsidRPr="00BA5B77" w:rsidRDefault="006C6B7E" w:rsidP="006C6B7E">
            <w:pPr>
              <w:spacing w:after="160" w:line="259" w:lineRule="auto"/>
              <w:jc w:val="both"/>
            </w:pPr>
            <w:r>
              <w:t xml:space="preserve">Vamos supor que encontramos </w:t>
            </w:r>
            <w:r w:rsidRPr="00BA5B77">
              <w:t>aqui, o valor de</w:t>
            </w:r>
            <w:r w:rsidRPr="001C3D3A">
              <w:t xml:space="preserve"> 0,97 m, ou seja, noventa e sete centímetros. </w:t>
            </w:r>
          </w:p>
        </w:tc>
        <w:tc>
          <w:tcPr>
            <w:tcW w:w="3402" w:type="dxa"/>
            <w:vAlign w:val="center"/>
          </w:tcPr>
          <w:p w14:paraId="14D139B7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C6B7E" w:rsidRPr="000D4208" w14:paraId="4357D241" w14:textId="77777777" w:rsidTr="009D6B28">
        <w:tc>
          <w:tcPr>
            <w:tcW w:w="675" w:type="dxa"/>
            <w:gridSpan w:val="2"/>
            <w:vAlign w:val="center"/>
          </w:tcPr>
          <w:p w14:paraId="426C1BAD" w14:textId="0B9D678D" w:rsidR="006C6B7E" w:rsidRDefault="006C6B7E" w:rsidP="006C6B7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</w:t>
            </w:r>
          </w:p>
        </w:tc>
        <w:tc>
          <w:tcPr>
            <w:tcW w:w="3573" w:type="dxa"/>
            <w:vAlign w:val="center"/>
          </w:tcPr>
          <w:p w14:paraId="486EA6EC" w14:textId="77777777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Aproxima a imagem</w:t>
            </w:r>
          </w:p>
        </w:tc>
        <w:tc>
          <w:tcPr>
            <w:tcW w:w="6520" w:type="dxa"/>
            <w:vAlign w:val="center"/>
          </w:tcPr>
          <w:p w14:paraId="580674DD" w14:textId="77777777" w:rsidR="006C6B7E" w:rsidRDefault="006C6B7E" w:rsidP="006C6B7E">
            <w:pPr>
              <w:jc w:val="both"/>
            </w:pPr>
            <w:r w:rsidRPr="00BA5B77">
              <w:t>Mas</w:t>
            </w:r>
            <w:r>
              <w:t>... Vamos olhar mais de perto?</w:t>
            </w:r>
          </w:p>
          <w:p w14:paraId="0ABE26EB" w14:textId="77777777" w:rsidR="006C6B7E" w:rsidRPr="00BA5B77" w:rsidRDefault="006C6B7E" w:rsidP="006C6B7E">
            <w:pPr>
              <w:jc w:val="both"/>
            </w:pPr>
          </w:p>
        </w:tc>
        <w:tc>
          <w:tcPr>
            <w:tcW w:w="3402" w:type="dxa"/>
            <w:vAlign w:val="center"/>
          </w:tcPr>
          <w:p w14:paraId="3BE7B6AD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C6B7E" w:rsidRPr="000D4208" w14:paraId="4F07A0F5" w14:textId="77777777" w:rsidTr="009D6B28">
        <w:tc>
          <w:tcPr>
            <w:tcW w:w="675" w:type="dxa"/>
            <w:gridSpan w:val="2"/>
            <w:vAlign w:val="center"/>
          </w:tcPr>
          <w:p w14:paraId="1B29E56D" w14:textId="309A350F" w:rsidR="006C6B7E" w:rsidRDefault="006C6B7E" w:rsidP="006C6B7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3573" w:type="dxa"/>
            <w:vAlign w:val="center"/>
          </w:tcPr>
          <w:p w14:paraId="315349F6" w14:textId="1F4AF4E7" w:rsidR="006C6B7E" w:rsidRPr="000D4208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 a marcação um pouco a cima de 0,97 </w:t>
            </w:r>
          </w:p>
        </w:tc>
        <w:tc>
          <w:tcPr>
            <w:tcW w:w="6520" w:type="dxa"/>
            <w:vAlign w:val="center"/>
          </w:tcPr>
          <w:p w14:paraId="63492128" w14:textId="77777777" w:rsidR="006C6B7E" w:rsidRPr="00BA5B77" w:rsidRDefault="006C6B7E" w:rsidP="006C6B7E">
            <w:pPr>
              <w:spacing w:after="160" w:line="259" w:lineRule="auto"/>
              <w:jc w:val="both"/>
            </w:pPr>
            <w:r w:rsidRPr="001C3D3A">
              <w:t xml:space="preserve">Se você olhar </w:t>
            </w:r>
            <w:r w:rsidRPr="001C3D3A">
              <w:rPr>
                <w:b/>
              </w:rPr>
              <w:t>bem de perto</w:t>
            </w:r>
            <w:r w:rsidRPr="001C3D3A">
              <w:t xml:space="preserve">, verá que o risco na parede não bate exatamente em 0,97 m. Ele está, na verdade, um pouco acima. Então, nesse caso, podemos concluir que 0,97 m </w:t>
            </w:r>
            <w:r w:rsidRPr="001C3D3A">
              <w:rPr>
                <w:b/>
              </w:rPr>
              <w:t>não é o valor exato</w:t>
            </w:r>
            <w:r w:rsidRPr="001C3D3A">
              <w:t xml:space="preserve"> da altura dela. </w:t>
            </w:r>
          </w:p>
        </w:tc>
        <w:tc>
          <w:tcPr>
            <w:tcW w:w="3402" w:type="dxa"/>
            <w:vAlign w:val="center"/>
          </w:tcPr>
          <w:p w14:paraId="0789DD9E" w14:textId="77777777" w:rsidR="006C6B7E" w:rsidRDefault="006C6B7E" w:rsidP="006C6B7E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3378734C" w14:textId="77777777" w:rsidTr="009D6B28">
        <w:tc>
          <w:tcPr>
            <w:tcW w:w="675" w:type="dxa"/>
            <w:gridSpan w:val="2"/>
            <w:vAlign w:val="center"/>
          </w:tcPr>
          <w:p w14:paraId="72B6B76F" w14:textId="70437189" w:rsidR="006C6B7E" w:rsidRDefault="006C6B7E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3573" w:type="dxa"/>
            <w:vAlign w:val="center"/>
          </w:tcPr>
          <w:p w14:paraId="66A814C2" w14:textId="19A1F685" w:rsidR="00363C8C" w:rsidRPr="000D4208" w:rsidRDefault="000B3426" w:rsidP="00D60F5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Tira a trena e mostra apenas o traço</w:t>
            </w:r>
            <w:r w:rsidR="00D60F55">
              <w:rPr>
                <w:rFonts w:asciiTheme="majorHAnsi" w:hAnsiTheme="majorHAnsi"/>
                <w:color w:val="000000" w:themeColor="text1"/>
              </w:rPr>
              <w:t xml:space="preserve">. Entra </w:t>
            </w:r>
            <w:r>
              <w:rPr>
                <w:rFonts w:asciiTheme="majorHAnsi" w:hAnsiTheme="majorHAnsi"/>
                <w:color w:val="000000" w:themeColor="text1"/>
              </w:rPr>
              <w:t xml:space="preserve">uma régua de precisão </w:t>
            </w:r>
            <w:r>
              <w:rPr>
                <w:rFonts w:asciiTheme="majorHAnsi" w:hAnsiTheme="majorHAnsi"/>
                <w:color w:val="000000" w:themeColor="text1"/>
              </w:rPr>
              <w:lastRenderedPageBreak/>
              <w:t>milimétrica</w:t>
            </w:r>
            <w:r w:rsidR="00D60F55">
              <w:rPr>
                <w:rFonts w:asciiTheme="majorHAnsi" w:hAnsiTheme="majorHAnsi"/>
                <w:color w:val="000000" w:themeColor="text1"/>
              </w:rPr>
              <w:t xml:space="preserve">. Mostra a marcação da medição em </w:t>
            </w:r>
            <w:r w:rsidR="00C327B4" w:rsidRPr="00C327B4">
              <w:rPr>
                <w:rFonts w:asciiTheme="majorHAnsi" w:hAnsiTheme="majorHAnsi"/>
                <w:color w:val="000000" w:themeColor="text1"/>
              </w:rPr>
              <w:t xml:space="preserve">0,973 </w:t>
            </w:r>
            <w:r>
              <w:rPr>
                <w:rFonts w:asciiTheme="majorHAnsi" w:hAnsiTheme="majorHAnsi"/>
                <w:color w:val="000000" w:themeColor="text1"/>
              </w:rPr>
              <w:t>m</w:t>
            </w:r>
          </w:p>
        </w:tc>
        <w:tc>
          <w:tcPr>
            <w:tcW w:w="6520" w:type="dxa"/>
            <w:vAlign w:val="center"/>
          </w:tcPr>
          <w:p w14:paraId="593144FF" w14:textId="77777777" w:rsidR="00363C8C" w:rsidRPr="001C3D3A" w:rsidRDefault="008B48F1" w:rsidP="00E43618">
            <w:pPr>
              <w:jc w:val="both"/>
            </w:pPr>
            <w:r w:rsidRPr="001C3D3A">
              <w:lastRenderedPageBreak/>
              <w:t xml:space="preserve">Se medirmos com uma régua </w:t>
            </w:r>
            <w:del w:id="46" w:author="USUARIO" w:date="2016-11-05T21:44:00Z">
              <w:r w:rsidRPr="001C3D3A" w:rsidDel="00E43618">
                <w:delText>de precisão</w:delText>
              </w:r>
            </w:del>
            <w:ins w:id="47" w:author="USUARIO" w:date="2016-11-05T21:44:00Z">
              <w:r w:rsidR="00E43618" w:rsidRPr="001C3D3A">
                <w:t>com graduação</w:t>
              </w:r>
            </w:ins>
            <w:r w:rsidRPr="001C3D3A">
              <w:t xml:space="preserve"> milimétrica, veremos que o valor medido seria de </w:t>
            </w:r>
            <w:r w:rsidR="00F70471" w:rsidRPr="001C3D3A">
              <w:t>0,973</w:t>
            </w:r>
            <w:r w:rsidRPr="001C3D3A">
              <w:t xml:space="preserve"> m</w:t>
            </w:r>
            <w:ins w:id="48" w:author="USUARIO" w:date="2016-11-05T21:48:00Z">
              <w:r w:rsidR="00E43618" w:rsidRPr="001C3D3A">
                <w:t>etro</w:t>
              </w:r>
            </w:ins>
            <w:r w:rsidRPr="001C3D3A">
              <w:t xml:space="preserve">, ou seja, </w:t>
            </w:r>
            <w:r w:rsidR="00F70471" w:rsidRPr="001C3D3A">
              <w:lastRenderedPageBreak/>
              <w:t xml:space="preserve">novecentos e setenta </w:t>
            </w:r>
            <w:r w:rsidRPr="001C3D3A">
              <w:t xml:space="preserve">e três milímetros. </w:t>
            </w:r>
          </w:p>
        </w:tc>
        <w:tc>
          <w:tcPr>
            <w:tcW w:w="3402" w:type="dxa"/>
            <w:vAlign w:val="center"/>
          </w:tcPr>
          <w:p w14:paraId="5230C167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674891D3" w14:textId="77777777" w:rsidTr="009D6B28">
        <w:tc>
          <w:tcPr>
            <w:tcW w:w="675" w:type="dxa"/>
            <w:gridSpan w:val="2"/>
            <w:vAlign w:val="center"/>
          </w:tcPr>
          <w:p w14:paraId="2EEBED26" w14:textId="6FEF00D7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15</w:t>
            </w:r>
          </w:p>
        </w:tc>
        <w:tc>
          <w:tcPr>
            <w:tcW w:w="3573" w:type="dxa"/>
            <w:vAlign w:val="center"/>
          </w:tcPr>
          <w:p w14:paraId="2BF589AC" w14:textId="0DA4FE8A" w:rsidR="00363C8C" w:rsidRPr="000D4208" w:rsidRDefault="000B342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Aproxima mais um pouco a imagem mostra que </w:t>
            </w:r>
            <w:r w:rsidRPr="00BA5B77">
              <w:t xml:space="preserve">que a régua não está precisamente sobre </w:t>
            </w:r>
            <w:r w:rsidRPr="00C327B4">
              <w:t xml:space="preserve">o </w:t>
            </w:r>
            <w:r w:rsidR="00C327B4" w:rsidRPr="00C55F7C">
              <w:t>0,973</w:t>
            </w:r>
            <w:r w:rsidRPr="00C327B4">
              <w:t xml:space="preserve">, mas sim </w:t>
            </w:r>
            <w:r w:rsidR="00C327B4" w:rsidRPr="00C55F7C">
              <w:t>entre o 0,973 metro e o 0,974 metro.</w:t>
            </w:r>
          </w:p>
        </w:tc>
        <w:tc>
          <w:tcPr>
            <w:tcW w:w="6520" w:type="dxa"/>
            <w:vAlign w:val="center"/>
          </w:tcPr>
          <w:p w14:paraId="05AF4E2D" w14:textId="77777777" w:rsidR="00363C8C" w:rsidRPr="001C3D3A" w:rsidRDefault="0064190C" w:rsidP="00E43618">
            <w:pPr>
              <w:jc w:val="both"/>
            </w:pPr>
            <w:r w:rsidRPr="001C3D3A">
              <w:t xml:space="preserve">Só que, se olharmos ainda mais de perto, vamos notar que a </w:t>
            </w:r>
            <w:del w:id="49" w:author="USUARIO" w:date="2016-11-05T21:45:00Z">
              <w:r w:rsidRPr="001C3D3A" w:rsidDel="00E43618">
                <w:delText xml:space="preserve">régua </w:delText>
              </w:r>
            </w:del>
            <w:ins w:id="50" w:author="USUARIO" w:date="2016-11-05T21:45:00Z">
              <w:r w:rsidR="00E43618" w:rsidRPr="001C3D3A">
                <w:t xml:space="preserve">marcação </w:t>
              </w:r>
            </w:ins>
            <w:r w:rsidRPr="001C3D3A">
              <w:t>não está precisamente sobre o</w:t>
            </w:r>
            <w:r w:rsidR="006A4EF1" w:rsidRPr="001C3D3A">
              <w:t xml:space="preserve"> </w:t>
            </w:r>
            <w:ins w:id="51" w:author="USUARIO" w:date="2016-11-05T21:45:00Z">
              <w:r w:rsidR="00E43618" w:rsidRPr="001C3D3A">
                <w:t xml:space="preserve">valor </w:t>
              </w:r>
            </w:ins>
            <w:r w:rsidR="006A4EF1" w:rsidRPr="001C3D3A">
              <w:t>0,973</w:t>
            </w:r>
            <w:ins w:id="52" w:author="USUARIO" w:date="2016-11-05T21:45:00Z">
              <w:r w:rsidR="00E43618" w:rsidRPr="001C3D3A">
                <w:t xml:space="preserve"> metro</w:t>
              </w:r>
            </w:ins>
            <w:r w:rsidR="006A4EF1" w:rsidRPr="001C3D3A">
              <w:t>, mas sim entre o 0,973</w:t>
            </w:r>
            <w:ins w:id="53" w:author="USUARIO" w:date="2016-11-05T21:46:00Z">
              <w:r w:rsidR="00E43618" w:rsidRPr="001C3D3A">
                <w:t xml:space="preserve"> metro</w:t>
              </w:r>
            </w:ins>
            <w:r w:rsidR="006A4EF1" w:rsidRPr="001C3D3A">
              <w:t xml:space="preserve"> e o 0,97</w:t>
            </w:r>
            <w:r w:rsidRPr="001C3D3A">
              <w:t>4</w:t>
            </w:r>
            <w:ins w:id="54" w:author="USUARIO" w:date="2016-11-05T21:47:00Z">
              <w:r w:rsidR="00E43618" w:rsidRPr="001C3D3A">
                <w:t xml:space="preserve"> metro</w:t>
              </w:r>
            </w:ins>
            <w:r w:rsidRPr="001C3D3A">
              <w:t>.</w:t>
            </w:r>
          </w:p>
        </w:tc>
        <w:tc>
          <w:tcPr>
            <w:tcW w:w="3402" w:type="dxa"/>
            <w:vAlign w:val="center"/>
          </w:tcPr>
          <w:p w14:paraId="3156BAC9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4C2F40EC" w14:textId="77777777" w:rsidTr="009D6B28">
        <w:tc>
          <w:tcPr>
            <w:tcW w:w="675" w:type="dxa"/>
            <w:gridSpan w:val="2"/>
            <w:vAlign w:val="center"/>
          </w:tcPr>
          <w:p w14:paraId="660F3F90" w14:textId="3F00274D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16</w:t>
            </w:r>
          </w:p>
        </w:tc>
        <w:tc>
          <w:tcPr>
            <w:tcW w:w="3573" w:type="dxa"/>
            <w:vAlign w:val="center"/>
          </w:tcPr>
          <w:p w14:paraId="72067770" w14:textId="77777777" w:rsidR="00363C8C" w:rsidRPr="000D4208" w:rsidRDefault="000B3426" w:rsidP="000B3426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imagem de alguém com cara de “desorientado”</w:t>
            </w:r>
          </w:p>
        </w:tc>
        <w:tc>
          <w:tcPr>
            <w:tcW w:w="6520" w:type="dxa"/>
            <w:vAlign w:val="center"/>
          </w:tcPr>
          <w:p w14:paraId="7D20F4C0" w14:textId="77777777" w:rsidR="00363C8C" w:rsidRPr="00BA5B77" w:rsidRDefault="0064190C" w:rsidP="00E43618">
            <w:pPr>
              <w:jc w:val="both"/>
            </w:pPr>
            <w:r w:rsidRPr="00BA5B77">
              <w:t xml:space="preserve">Percebeu </w:t>
            </w:r>
            <w:r>
              <w:t xml:space="preserve">como </w:t>
            </w:r>
            <w:del w:id="55" w:author="USUARIO" w:date="2016-11-05T21:48:00Z">
              <w:r w:rsidDel="00E43618">
                <w:delText>é difícil</w:delText>
              </w:r>
            </w:del>
            <w:ins w:id="56" w:author="USUARIO" w:date="2016-11-05T21:48:00Z">
              <w:r w:rsidR="00E43618">
                <w:t>não é imediato</w:t>
              </w:r>
            </w:ins>
            <w:r w:rsidRPr="00BA5B77">
              <w:t xml:space="preserve"> determinar </w:t>
            </w:r>
            <w:r w:rsidRPr="00BA2D6C">
              <w:rPr>
                <w:b/>
              </w:rPr>
              <w:t xml:space="preserve">com </w:t>
            </w:r>
            <w:del w:id="57" w:author="USUARIO" w:date="2016-11-05T21:48:00Z">
              <w:r w:rsidRPr="00BA2D6C" w:rsidDel="00E43618">
                <w:rPr>
                  <w:b/>
                </w:rPr>
                <w:delText>precisão</w:delText>
              </w:r>
              <w:r w:rsidRPr="00BA5B77" w:rsidDel="00E43618">
                <w:delText xml:space="preserve"> </w:delText>
              </w:r>
            </w:del>
            <w:ins w:id="58" w:author="USUARIO" w:date="2016-11-05T21:48:00Z">
              <w:r w:rsidR="00E43618">
                <w:rPr>
                  <w:b/>
                </w:rPr>
                <w:t>certeza</w:t>
              </w:r>
              <w:r w:rsidR="00E43618" w:rsidRPr="00BA5B77">
                <w:t xml:space="preserve"> </w:t>
              </w:r>
            </w:ins>
            <w:r w:rsidRPr="00BA5B77">
              <w:t>uma medida que, aparentemente, parecia muito simples?</w:t>
            </w:r>
          </w:p>
        </w:tc>
        <w:tc>
          <w:tcPr>
            <w:tcW w:w="3402" w:type="dxa"/>
            <w:vAlign w:val="center"/>
          </w:tcPr>
          <w:p w14:paraId="745A6DB2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53964312" w14:textId="77777777" w:rsidTr="009D6B28">
        <w:tc>
          <w:tcPr>
            <w:tcW w:w="675" w:type="dxa"/>
            <w:gridSpan w:val="2"/>
            <w:vAlign w:val="center"/>
          </w:tcPr>
          <w:p w14:paraId="4BDA6FEE" w14:textId="03F07DBB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17</w:t>
            </w:r>
          </w:p>
        </w:tc>
        <w:tc>
          <w:tcPr>
            <w:tcW w:w="3573" w:type="dxa"/>
            <w:vAlign w:val="center"/>
          </w:tcPr>
          <w:p w14:paraId="1604E145" w14:textId="77777777" w:rsidR="00363C8C" w:rsidRPr="000D4208" w:rsidRDefault="00D60F55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um quadrado</w:t>
            </w:r>
          </w:p>
        </w:tc>
        <w:tc>
          <w:tcPr>
            <w:tcW w:w="6520" w:type="dxa"/>
            <w:vAlign w:val="center"/>
          </w:tcPr>
          <w:p w14:paraId="5442C571" w14:textId="77777777" w:rsidR="00363C8C" w:rsidRPr="00BA5B77" w:rsidRDefault="0064190C" w:rsidP="0064190C">
            <w:pPr>
              <w:spacing w:after="160" w:line="259" w:lineRule="auto"/>
              <w:jc w:val="both"/>
            </w:pPr>
            <w:r w:rsidRPr="00BA5B77">
              <w:t xml:space="preserve">Imagine então se fôssemos medir uma forma bidimensional como a área do seu quarto, </w:t>
            </w:r>
          </w:p>
        </w:tc>
        <w:tc>
          <w:tcPr>
            <w:tcW w:w="3402" w:type="dxa"/>
            <w:vAlign w:val="center"/>
          </w:tcPr>
          <w:p w14:paraId="209D74CB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31C786F6" w14:textId="77777777" w:rsidTr="009D6B28">
        <w:tc>
          <w:tcPr>
            <w:tcW w:w="675" w:type="dxa"/>
            <w:gridSpan w:val="2"/>
            <w:vAlign w:val="center"/>
          </w:tcPr>
          <w:p w14:paraId="4697F3A3" w14:textId="3C1430B9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18</w:t>
            </w:r>
          </w:p>
        </w:tc>
        <w:tc>
          <w:tcPr>
            <w:tcW w:w="3573" w:type="dxa"/>
            <w:vAlign w:val="center"/>
          </w:tcPr>
          <w:p w14:paraId="4E6A95D9" w14:textId="77777777" w:rsidR="00363C8C" w:rsidRPr="000D4208" w:rsidRDefault="00D60F55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um cubo</w:t>
            </w:r>
          </w:p>
        </w:tc>
        <w:tc>
          <w:tcPr>
            <w:tcW w:w="6520" w:type="dxa"/>
            <w:vAlign w:val="center"/>
          </w:tcPr>
          <w:p w14:paraId="6A03734E" w14:textId="77777777" w:rsidR="00363C8C" w:rsidRPr="00BA5B77" w:rsidRDefault="0064190C" w:rsidP="007229E5">
            <w:pPr>
              <w:jc w:val="both"/>
            </w:pPr>
            <w:r w:rsidRPr="00BA5B77">
              <w:t>ou ainda</w:t>
            </w:r>
            <w:r>
              <w:t>,</w:t>
            </w:r>
            <w:r w:rsidRPr="00BA5B77">
              <w:t xml:space="preserve"> uma forma tridimensional, como um cubo</w:t>
            </w:r>
            <w:r>
              <w:t>, por exemplo</w:t>
            </w:r>
            <w:r w:rsidRPr="00BA5B77">
              <w:t>.</w:t>
            </w:r>
            <w:r>
              <w:t>..</w:t>
            </w:r>
          </w:p>
        </w:tc>
        <w:tc>
          <w:tcPr>
            <w:tcW w:w="3402" w:type="dxa"/>
            <w:vAlign w:val="center"/>
          </w:tcPr>
          <w:p w14:paraId="216B707F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21854635" w14:textId="77777777" w:rsidTr="009D6B28">
        <w:tc>
          <w:tcPr>
            <w:tcW w:w="675" w:type="dxa"/>
            <w:gridSpan w:val="2"/>
            <w:vAlign w:val="center"/>
          </w:tcPr>
          <w:p w14:paraId="4E916881" w14:textId="6D9DEF1D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19</w:t>
            </w:r>
          </w:p>
        </w:tc>
        <w:tc>
          <w:tcPr>
            <w:tcW w:w="3573" w:type="dxa"/>
            <w:vAlign w:val="center"/>
          </w:tcPr>
          <w:p w14:paraId="3B62EE3C" w14:textId="77777777" w:rsidR="00363C8C" w:rsidRPr="000D4208" w:rsidRDefault="00D60F55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várias medições com um ponto de interrogação </w:t>
            </w:r>
          </w:p>
        </w:tc>
        <w:tc>
          <w:tcPr>
            <w:tcW w:w="6520" w:type="dxa"/>
            <w:vAlign w:val="center"/>
          </w:tcPr>
          <w:p w14:paraId="5D5A57AD" w14:textId="426EA051" w:rsidR="00363C8C" w:rsidRPr="00BA5B77" w:rsidRDefault="00E43618" w:rsidP="007229E5">
            <w:pPr>
              <w:jc w:val="both"/>
            </w:pPr>
            <w:r w:rsidRPr="00BA5B77">
              <w:t>Certamente precisaríamos fazer várias medições, e cada uma delas traria</w:t>
            </w:r>
            <w:ins w:id="59" w:author="USUARIO" w:date="2016-11-05T21:49:00Z">
              <w:r>
                <w:t xml:space="preserve"> uma incerteza</w:t>
              </w:r>
              <w:r w:rsidRPr="00BA5B77">
                <w:t xml:space="preserve"> consigo, </w:t>
              </w:r>
              <w:r>
                <w:t>nos obrigando avaliar adequadamente os dados coletados para estimar sua real dimensão</w:t>
              </w:r>
            </w:ins>
            <w:ins w:id="60" w:author="USUARIO" w:date="2016-11-05T21:50:00Z">
              <w:r>
                <w:t>.</w:t>
              </w:r>
            </w:ins>
            <w:del w:id="61" w:author="USUARIO" w:date="2016-11-05T21:49:00Z">
              <w:r w:rsidR="0064190C" w:rsidRPr="00BA2D6C" w:rsidDel="00E43618">
                <w:rPr>
                  <w:b/>
                </w:rPr>
                <w:delText>um erro consigo</w:delText>
              </w:r>
              <w:r w:rsidR="0064190C" w:rsidRPr="00BA5B77" w:rsidDel="00E43618">
                <w:delText>, o que tornaria ainda mais difícil determinar sua real dimensão.</w:delText>
              </w:r>
            </w:del>
          </w:p>
        </w:tc>
        <w:tc>
          <w:tcPr>
            <w:tcW w:w="3402" w:type="dxa"/>
            <w:vAlign w:val="center"/>
          </w:tcPr>
          <w:p w14:paraId="6DE2668E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1DA613B7" w14:textId="77777777" w:rsidTr="009D6B28">
        <w:tc>
          <w:tcPr>
            <w:tcW w:w="675" w:type="dxa"/>
            <w:gridSpan w:val="2"/>
            <w:vAlign w:val="center"/>
          </w:tcPr>
          <w:p w14:paraId="10E31308" w14:textId="5EEB176E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</w:p>
        </w:tc>
        <w:tc>
          <w:tcPr>
            <w:tcW w:w="3573" w:type="dxa"/>
            <w:vAlign w:val="center"/>
          </w:tcPr>
          <w:p w14:paraId="725DE116" w14:textId="77777777" w:rsidR="00363C8C" w:rsidRPr="000D4208" w:rsidRDefault="00D60F55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Entra imagem da esfera</w:t>
            </w:r>
          </w:p>
        </w:tc>
        <w:tc>
          <w:tcPr>
            <w:tcW w:w="6520" w:type="dxa"/>
            <w:vAlign w:val="center"/>
          </w:tcPr>
          <w:p w14:paraId="1690F843" w14:textId="77777777" w:rsidR="00363C8C" w:rsidRPr="00BA5B77" w:rsidRDefault="0064190C" w:rsidP="007229E5">
            <w:pPr>
              <w:jc w:val="both"/>
            </w:pPr>
            <w:r w:rsidRPr="00BA5B77">
              <w:t>Imagine</w:t>
            </w:r>
            <w:r>
              <w:t xml:space="preserve">, então, </w:t>
            </w:r>
            <w:r w:rsidRPr="00BA5B77">
              <w:t>se você quisesse saber o volume de uma esfera metálica.</w:t>
            </w:r>
            <w:r>
              <w:t>..</w:t>
            </w:r>
          </w:p>
        </w:tc>
        <w:tc>
          <w:tcPr>
            <w:tcW w:w="3402" w:type="dxa"/>
            <w:vAlign w:val="center"/>
          </w:tcPr>
          <w:p w14:paraId="5290F223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47ED53E9" w14:textId="77777777" w:rsidTr="009D6B28">
        <w:tc>
          <w:tcPr>
            <w:tcW w:w="675" w:type="dxa"/>
            <w:gridSpan w:val="2"/>
            <w:vAlign w:val="center"/>
          </w:tcPr>
          <w:p w14:paraId="074F15A5" w14:textId="7BEEC660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21</w:t>
            </w:r>
          </w:p>
        </w:tc>
        <w:tc>
          <w:tcPr>
            <w:tcW w:w="3573" w:type="dxa"/>
            <w:vAlign w:val="center"/>
          </w:tcPr>
          <w:p w14:paraId="7FFE1D53" w14:textId="73B6517F" w:rsidR="00363C8C" w:rsidRPr="000D4208" w:rsidRDefault="00D60F5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D60F55">
              <w:rPr>
                <w:rFonts w:asciiTheme="majorHAnsi" w:hAnsiTheme="majorHAnsi"/>
                <w:b/>
                <w:color w:val="000000" w:themeColor="text1"/>
              </w:rPr>
              <w:t>*importante:</w:t>
            </w:r>
            <w:r>
              <w:rPr>
                <w:rFonts w:asciiTheme="majorHAnsi" w:hAnsiTheme="majorHAnsi"/>
                <w:color w:val="000000" w:themeColor="text1"/>
              </w:rPr>
              <w:t xml:space="preserve"> Entra a imagem de alguém pensando na imagem ao lado</w:t>
            </w:r>
            <w:r w:rsidR="008802A9">
              <w:rPr>
                <w:rFonts w:asciiTheme="majorHAnsi" w:hAnsiTheme="majorHAnsi"/>
                <w:color w:val="000000" w:themeColor="text1"/>
              </w:rPr>
              <w:t xml:space="preserve"> (favor </w:t>
            </w:r>
            <w:r w:rsidR="00C327B4">
              <w:rPr>
                <w:rFonts w:asciiTheme="majorHAnsi" w:hAnsiTheme="majorHAnsi"/>
                <w:color w:val="000000" w:themeColor="text1"/>
              </w:rPr>
              <w:t>refazer a imagem</w:t>
            </w:r>
            <w:r w:rsidR="008802A9">
              <w:rPr>
                <w:rFonts w:asciiTheme="majorHAnsi" w:hAnsiTheme="majorHAnsi"/>
                <w:color w:val="000000" w:themeColor="text1"/>
              </w:rPr>
              <w:t>)</w:t>
            </w:r>
          </w:p>
        </w:tc>
        <w:tc>
          <w:tcPr>
            <w:tcW w:w="6520" w:type="dxa"/>
            <w:vAlign w:val="center"/>
          </w:tcPr>
          <w:p w14:paraId="52B7F6CE" w14:textId="77777777" w:rsidR="00363C8C" w:rsidRPr="00BA5B77" w:rsidRDefault="0064190C" w:rsidP="0064190C">
            <w:pPr>
              <w:spacing w:after="160" w:line="259" w:lineRule="auto"/>
              <w:jc w:val="both"/>
            </w:pPr>
            <w:r w:rsidRPr="00BA5B77">
              <w:t xml:space="preserve">Se você lembrar da fórmula </w:t>
            </w:r>
            <w:r>
              <w:t xml:space="preserve">utilizada para determinar </w:t>
            </w:r>
            <w:r w:rsidRPr="00BA5B77">
              <w:t>o volume</w:t>
            </w:r>
            <w:r>
              <w:t xml:space="preserve"> de uma esfera, </w:t>
            </w:r>
            <w:r w:rsidRPr="00BA5B77">
              <w:t xml:space="preserve">verá que </w:t>
            </w:r>
            <w:r>
              <w:t>ela</w:t>
            </w:r>
            <w:r w:rsidRPr="00AE255D">
              <w:t xml:space="preserve"> depende do tamanho do raio, que é à distância do centro da esfera a qualquer ponto da extremidade</w:t>
            </w:r>
            <w:r>
              <w:t>.</w:t>
            </w:r>
          </w:p>
        </w:tc>
        <w:tc>
          <w:tcPr>
            <w:tcW w:w="3402" w:type="dxa"/>
            <w:vAlign w:val="center"/>
          </w:tcPr>
          <w:p w14:paraId="76842E33" w14:textId="77777777" w:rsidR="00363C8C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D47A96" wp14:editId="516FBA43">
                  <wp:extent cx="1666875" cy="9239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C8C" w:rsidRPr="000D4208" w14:paraId="0907536D" w14:textId="77777777" w:rsidTr="009D6B28">
        <w:trPr>
          <w:trHeight w:val="858"/>
        </w:trPr>
        <w:tc>
          <w:tcPr>
            <w:tcW w:w="675" w:type="dxa"/>
            <w:gridSpan w:val="2"/>
            <w:vAlign w:val="center"/>
          </w:tcPr>
          <w:p w14:paraId="76B8F55F" w14:textId="123D54E7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22</w:t>
            </w:r>
          </w:p>
        </w:tc>
        <w:tc>
          <w:tcPr>
            <w:tcW w:w="3573" w:type="dxa"/>
            <w:vAlign w:val="center"/>
          </w:tcPr>
          <w:p w14:paraId="30AA34A6" w14:textId="77777777" w:rsidR="00363C8C" w:rsidRPr="000D4208" w:rsidRDefault="004478A2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478A2">
              <w:rPr>
                <w:rFonts w:asciiTheme="majorHAnsi" w:hAnsiTheme="majorHAnsi"/>
                <w:b/>
                <w:color w:val="000000" w:themeColor="text1"/>
              </w:rPr>
              <w:t xml:space="preserve">*importante: </w:t>
            </w:r>
            <w:r>
              <w:rPr>
                <w:rFonts w:asciiTheme="majorHAnsi" w:hAnsiTheme="majorHAnsi"/>
                <w:color w:val="000000" w:themeColor="text1"/>
              </w:rPr>
              <w:t>Mostrar a formula</w:t>
            </w:r>
          </w:p>
        </w:tc>
        <w:tc>
          <w:tcPr>
            <w:tcW w:w="6520" w:type="dxa"/>
            <w:vAlign w:val="center"/>
          </w:tcPr>
          <w:p w14:paraId="0CB296F4" w14:textId="77777777" w:rsidR="00363C8C" w:rsidRPr="00BA5B77" w:rsidRDefault="00580DF7" w:rsidP="007229E5">
            <w:pPr>
              <w:jc w:val="both"/>
            </w:pPr>
            <w:r w:rsidRPr="00BF213F">
              <w:rPr>
                <w:rFonts w:eastAsiaTheme="minorEastAsia"/>
              </w:rPr>
              <w:t>A formula é a seguinte:</w:t>
            </w:r>
          </w:p>
        </w:tc>
        <w:tc>
          <w:tcPr>
            <w:tcW w:w="3402" w:type="dxa"/>
            <w:vAlign w:val="center"/>
          </w:tcPr>
          <w:p w14:paraId="3A55CF87" w14:textId="77777777" w:rsidR="00363C8C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6497A3A" wp14:editId="0BE2CD67">
                  <wp:extent cx="819150" cy="4572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C8C" w:rsidRPr="000D4208" w14:paraId="4B4A22B7" w14:textId="77777777" w:rsidTr="0096030B">
        <w:tc>
          <w:tcPr>
            <w:tcW w:w="675" w:type="dxa"/>
            <w:gridSpan w:val="2"/>
            <w:vAlign w:val="center"/>
          </w:tcPr>
          <w:p w14:paraId="791826DB" w14:textId="55EED77E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23</w:t>
            </w:r>
          </w:p>
        </w:tc>
        <w:tc>
          <w:tcPr>
            <w:tcW w:w="3573" w:type="dxa"/>
            <w:vAlign w:val="center"/>
          </w:tcPr>
          <w:p w14:paraId="2E978A7C" w14:textId="77777777" w:rsidR="00363C8C" w:rsidRPr="000D4208" w:rsidRDefault="004478A2" w:rsidP="004478A2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4478A2">
              <w:rPr>
                <w:rFonts w:asciiTheme="majorHAnsi" w:hAnsiTheme="majorHAnsi"/>
                <w:b/>
                <w:color w:val="000000" w:themeColor="text1"/>
              </w:rPr>
              <w:t xml:space="preserve">*importante: </w:t>
            </w:r>
            <w:r>
              <w:rPr>
                <w:rFonts w:asciiTheme="majorHAnsi" w:hAnsiTheme="majorHAnsi"/>
                <w:color w:val="000000" w:themeColor="text1"/>
              </w:rPr>
              <w:t xml:space="preserve">Aumenta o </w:t>
            </w:r>
            <w:r w:rsidRPr="004478A2">
              <w:rPr>
                <w:rFonts w:asciiTheme="majorHAnsi" w:hAnsiTheme="majorHAnsi"/>
                <w:b/>
                <w:color w:val="000000" w:themeColor="text1"/>
              </w:rPr>
              <w:t>R</w:t>
            </w:r>
            <w:r>
              <w:rPr>
                <w:rFonts w:asciiTheme="majorHAnsi" w:hAnsiTheme="majorHAnsi"/>
                <w:color w:val="000000" w:themeColor="text1"/>
              </w:rPr>
              <w:t xml:space="preserve"> depois </w:t>
            </w:r>
            <w:r w:rsidRPr="004478A2">
              <w:rPr>
                <w:rFonts w:asciiTheme="majorHAnsi" w:hAnsiTheme="majorHAnsi"/>
                <w:b/>
                <w:color w:val="000000" w:themeColor="text1"/>
              </w:rPr>
              <w:t>destacar</w:t>
            </w:r>
            <w:r>
              <w:rPr>
                <w:rFonts w:asciiTheme="majorHAnsi" w:hAnsiTheme="majorHAnsi"/>
                <w:color w:val="000000" w:themeColor="text1"/>
              </w:rPr>
              <w:t xml:space="preserve"> o diâmetro </w:t>
            </w:r>
          </w:p>
        </w:tc>
        <w:tc>
          <w:tcPr>
            <w:tcW w:w="6520" w:type="dxa"/>
            <w:vAlign w:val="center"/>
          </w:tcPr>
          <w:p w14:paraId="06A87252" w14:textId="77777777" w:rsidR="00363C8C" w:rsidRPr="00580DF7" w:rsidRDefault="00580DF7" w:rsidP="007229E5">
            <w:pPr>
              <w:jc w:val="both"/>
              <w:rPr>
                <w:rFonts w:eastAsiaTheme="minorEastAsia"/>
              </w:rPr>
            </w:pPr>
            <w:r w:rsidRPr="00BA5B77">
              <w:rPr>
                <w:rFonts w:eastAsiaTheme="minorEastAsia"/>
              </w:rPr>
              <w:t>Onde R é o raio</w:t>
            </w:r>
            <w:ins w:id="62" w:author="USUARIO" w:date="2016-11-05T21:50:00Z">
              <w:r w:rsidR="00E43618">
                <w:rPr>
                  <w:rFonts w:eastAsiaTheme="minorEastAsia"/>
                </w:rPr>
                <w:t xml:space="preserve"> </w:t>
              </w:r>
              <w:r w:rsidR="00E43618" w:rsidRPr="00C55F7C">
                <w:rPr>
                  <w:rFonts w:eastAsiaTheme="minorEastAsia"/>
                  <w:color w:val="FF0000"/>
                </w:rPr>
                <w:t>da esfera</w:t>
              </w:r>
            </w:ins>
            <w:r w:rsidRPr="00BA5B77">
              <w:rPr>
                <w:rFonts w:eastAsiaTheme="minorEastAsia"/>
              </w:rPr>
              <w:t xml:space="preserve">, ou seja, a metade do </w:t>
            </w:r>
            <w:ins w:id="63" w:author="USUARIO" w:date="2016-11-05T21:50:00Z">
              <w:r w:rsidR="00E43618" w:rsidRPr="00C55F7C">
                <w:rPr>
                  <w:rFonts w:eastAsiaTheme="minorEastAsia"/>
                  <w:color w:val="FF0000"/>
                </w:rPr>
                <w:t>seu</w:t>
              </w:r>
              <w:r w:rsidR="00E43618">
                <w:rPr>
                  <w:rFonts w:eastAsiaTheme="minorEastAsia"/>
                </w:rPr>
                <w:t xml:space="preserve"> </w:t>
              </w:r>
            </w:ins>
            <w:r w:rsidRPr="00BA5B77">
              <w:rPr>
                <w:rFonts w:eastAsiaTheme="minorEastAsia"/>
              </w:rPr>
              <w:t>diâmetro.</w:t>
            </w:r>
            <w:r>
              <w:rPr>
                <w:rFonts w:eastAsiaTheme="minorEastAsia"/>
              </w:rPr>
              <w:t>..</w:t>
            </w:r>
            <w:r w:rsidRPr="00BA5B77">
              <w:rPr>
                <w:rFonts w:eastAsiaTheme="minorEastAsia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7365AE8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63C8C" w:rsidRPr="000D4208" w14:paraId="0444EE4C" w14:textId="77777777" w:rsidTr="0096030B">
        <w:tc>
          <w:tcPr>
            <w:tcW w:w="675" w:type="dxa"/>
            <w:gridSpan w:val="2"/>
            <w:vAlign w:val="center"/>
          </w:tcPr>
          <w:p w14:paraId="7622954D" w14:textId="46CDD1BE" w:rsidR="00363C8C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24</w:t>
            </w:r>
          </w:p>
        </w:tc>
        <w:tc>
          <w:tcPr>
            <w:tcW w:w="3573" w:type="dxa"/>
            <w:vAlign w:val="center"/>
          </w:tcPr>
          <w:p w14:paraId="27C6AE79" w14:textId="77777777" w:rsidR="00363C8C" w:rsidRPr="000D4208" w:rsidRDefault="004478A2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um paquímetro digital</w:t>
            </w:r>
          </w:p>
        </w:tc>
        <w:tc>
          <w:tcPr>
            <w:tcW w:w="6520" w:type="dxa"/>
            <w:vAlign w:val="center"/>
          </w:tcPr>
          <w:p w14:paraId="7D392EE6" w14:textId="77777777" w:rsidR="005932C9" w:rsidRDefault="00580DF7" w:rsidP="00E43618">
            <w:pPr>
              <w:spacing w:after="160" w:line="259" w:lineRule="auto"/>
              <w:jc w:val="both"/>
              <w:rPr>
                <w:ins w:id="64" w:author="Aline Marques" w:date="2016-12-06T16:31:00Z"/>
                <w:rFonts w:eastAsiaTheme="minorEastAsia"/>
              </w:rPr>
            </w:pPr>
            <w:r w:rsidRPr="00BA5B77">
              <w:rPr>
                <w:rFonts w:eastAsiaTheme="minorEastAsia"/>
              </w:rPr>
              <w:t xml:space="preserve">Suponha, agora, que você tenha um paquímetro digital com infinitas casas </w:t>
            </w:r>
            <w:r w:rsidRPr="00945A4A">
              <w:rPr>
                <w:rFonts w:eastAsiaTheme="minorEastAsia"/>
              </w:rPr>
              <w:t>decimais</w:t>
            </w:r>
            <w:del w:id="65" w:author="USUARIO" w:date="2016-11-05T21:51:00Z">
              <w:r w:rsidRPr="00BA5B77" w:rsidDel="00E43618">
                <w:rPr>
                  <w:rFonts w:eastAsiaTheme="minorEastAsia"/>
                </w:rPr>
                <w:delText xml:space="preserve"> de precisão</w:delText>
              </w:r>
            </w:del>
            <w:r w:rsidRPr="00BA5B77">
              <w:rPr>
                <w:rFonts w:eastAsiaTheme="minorEastAsia"/>
              </w:rPr>
              <w:t>.</w:t>
            </w:r>
            <w:r w:rsidR="0097304C">
              <w:rPr>
                <w:rFonts w:eastAsiaTheme="minorEastAsia"/>
              </w:rPr>
              <w:t xml:space="preserve"> Então você deve estar pensando: </w:t>
            </w:r>
          </w:p>
          <w:p w14:paraId="5F387C77" w14:textId="77777777" w:rsidR="005932C9" w:rsidRDefault="0097304C" w:rsidP="00E43618">
            <w:pPr>
              <w:spacing w:after="160" w:line="259" w:lineRule="auto"/>
              <w:jc w:val="both"/>
              <w:rPr>
                <w:ins w:id="66" w:author="Aline Marques" w:date="2016-12-06T16:31:00Z"/>
                <w:rFonts w:eastAsiaTheme="minorEastAsia"/>
              </w:rPr>
            </w:pPr>
            <w:r>
              <w:rPr>
                <w:rFonts w:eastAsiaTheme="minorEastAsia"/>
              </w:rPr>
              <w:t>“Ah! A</w:t>
            </w:r>
            <w:r w:rsidRPr="00BA5B77">
              <w:rPr>
                <w:rFonts w:eastAsiaTheme="minorEastAsia"/>
              </w:rPr>
              <w:t>gora sim</w:t>
            </w:r>
            <w:r>
              <w:rPr>
                <w:rFonts w:eastAsiaTheme="minorEastAsia"/>
              </w:rPr>
              <w:t xml:space="preserve"> eu</w:t>
            </w:r>
            <w:r w:rsidRPr="00BA5B77">
              <w:rPr>
                <w:rFonts w:eastAsiaTheme="minorEastAsia"/>
              </w:rPr>
              <w:t xml:space="preserve"> posso determinar facilmente o diâmetro real da esfera</w:t>
            </w:r>
            <w:r>
              <w:rPr>
                <w:rFonts w:eastAsiaTheme="minorEastAsia"/>
              </w:rPr>
              <w:t>”</w:t>
            </w:r>
            <w:r w:rsidRPr="00BA5B77">
              <w:rPr>
                <w:rFonts w:eastAsiaTheme="minorEastAsia"/>
              </w:rPr>
              <w:t xml:space="preserve">. </w:t>
            </w:r>
          </w:p>
          <w:p w14:paraId="0C202968" w14:textId="150BC44A" w:rsidR="00363C8C" w:rsidRPr="0097304C" w:rsidRDefault="0097304C" w:rsidP="00E43618">
            <w:pPr>
              <w:spacing w:after="160" w:line="259" w:lineRule="auto"/>
              <w:jc w:val="both"/>
              <w:rPr>
                <w:rFonts w:eastAsiaTheme="minorEastAsia"/>
              </w:rPr>
            </w:pPr>
            <w:r w:rsidRPr="00BF213F">
              <w:rPr>
                <w:rFonts w:eastAsiaTheme="minorEastAsia"/>
              </w:rPr>
              <w:t>Mas</w:t>
            </w:r>
            <w:r>
              <w:rPr>
                <w:rFonts w:eastAsiaTheme="minorEastAsia"/>
              </w:rPr>
              <w:t xml:space="preserve"> qu</w:t>
            </w:r>
            <w:r w:rsidRPr="00BF213F">
              <w:rPr>
                <w:rFonts w:eastAsiaTheme="minorEastAsia"/>
              </w:rPr>
              <w:t>antas medições fazer</w:t>
            </w:r>
            <w:r>
              <w:rPr>
                <w:rFonts w:eastAsiaTheme="minorEastAsia"/>
              </w:rPr>
              <w:t xml:space="preserve"> para ter certeza do resultado</w:t>
            </w:r>
            <w:r w:rsidRPr="00BF213F">
              <w:rPr>
                <w:rFonts w:eastAsiaTheme="minorEastAsia"/>
              </w:rPr>
              <w:t xml:space="preserve">? </w:t>
            </w:r>
          </w:p>
        </w:tc>
        <w:tc>
          <w:tcPr>
            <w:tcW w:w="3402" w:type="dxa"/>
            <w:vAlign w:val="center"/>
          </w:tcPr>
          <w:p w14:paraId="48E13F44" w14:textId="77777777" w:rsidR="00363C8C" w:rsidRDefault="00363C8C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80DF7" w:rsidRPr="000D4208" w14:paraId="23C581D3" w14:textId="77777777" w:rsidTr="0096030B">
        <w:tc>
          <w:tcPr>
            <w:tcW w:w="675" w:type="dxa"/>
            <w:gridSpan w:val="2"/>
            <w:vAlign w:val="center"/>
          </w:tcPr>
          <w:p w14:paraId="63767DDF" w14:textId="60F43F1D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25</w:t>
            </w:r>
          </w:p>
        </w:tc>
        <w:tc>
          <w:tcPr>
            <w:tcW w:w="3573" w:type="dxa"/>
            <w:vAlign w:val="center"/>
          </w:tcPr>
          <w:p w14:paraId="53C7D0EB" w14:textId="0D2F5329" w:rsidR="00580DF7" w:rsidDel="00945A4A" w:rsidRDefault="004478A2" w:rsidP="00945A4A">
            <w:pPr>
              <w:jc w:val="both"/>
              <w:rPr>
                <w:del w:id="67" w:author="Aline Marques" w:date="2016-12-01T19:46:00Z"/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as medições ao lado </w:t>
            </w:r>
          </w:p>
          <w:p w14:paraId="33A69958" w14:textId="77777777" w:rsidR="008802A9" w:rsidRPr="000D4208" w:rsidRDefault="008802A9" w:rsidP="008802A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a imagem de alguém surpreso depois em dúvida (Sugestão -  usar imagens do articulate para as expressões faciais.)</w:t>
            </w:r>
          </w:p>
        </w:tc>
        <w:tc>
          <w:tcPr>
            <w:tcW w:w="6520" w:type="dxa"/>
            <w:vAlign w:val="center"/>
          </w:tcPr>
          <w:p w14:paraId="195593DF" w14:textId="77777777" w:rsidR="00AA5747" w:rsidRDefault="00AA5747" w:rsidP="00AA5747">
            <w:pPr>
              <w:jc w:val="both"/>
              <w:rPr>
                <w:rFonts w:eastAsiaTheme="minorEastAsia"/>
              </w:rPr>
            </w:pPr>
            <w:r w:rsidRPr="00BF213F">
              <w:rPr>
                <w:rFonts w:eastAsiaTheme="minorEastAsia"/>
              </w:rPr>
              <w:t>Vamos começar com duas</w:t>
            </w:r>
            <w:r>
              <w:rPr>
                <w:rFonts w:eastAsiaTheme="minorEastAsia"/>
              </w:rPr>
              <w:t>.</w:t>
            </w:r>
          </w:p>
          <w:p w14:paraId="03168FC2" w14:textId="77777777" w:rsidR="00580DF7" w:rsidRDefault="00AA5747" w:rsidP="007229E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Vejamos:</w:t>
            </w:r>
          </w:p>
          <w:p w14:paraId="1395AC5E" w14:textId="77777777" w:rsidR="00AA5747" w:rsidRPr="00AA5747" w:rsidRDefault="00AA5747" w:rsidP="00AA5747">
            <w:pPr>
              <w:jc w:val="both"/>
            </w:pPr>
            <w:r>
              <w:t xml:space="preserve">Opa! Deu diferença... </w:t>
            </w:r>
            <w:r w:rsidRPr="00BA5B77">
              <w:t>E</w:t>
            </w:r>
            <w:r>
              <w:t xml:space="preserve"> agora? Q</w:t>
            </w:r>
            <w:r w:rsidRPr="00BA5B77">
              <w:t xml:space="preserve">ual valor é o correto? </w:t>
            </w:r>
          </w:p>
        </w:tc>
        <w:tc>
          <w:tcPr>
            <w:tcW w:w="3402" w:type="dxa"/>
            <w:vAlign w:val="center"/>
          </w:tcPr>
          <w:p w14:paraId="7002500A" w14:textId="03B58952" w:rsidR="00580DF7" w:rsidRDefault="000F3589" w:rsidP="00A3723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commentRangeStart w:id="68"/>
            <w:ins w:id="69" w:author="Aline Marques" w:date="2016-12-01T19:28:00Z">
              <w:r>
                <w:rPr>
                  <w:noProof/>
                  <w:lang w:eastAsia="pt-BR"/>
                </w:rPr>
                <w:drawing>
                  <wp:inline distT="0" distB="0" distL="0" distR="0" wp14:anchorId="3CC6DE7D" wp14:editId="34522885">
                    <wp:extent cx="2023110" cy="434340"/>
                    <wp:effectExtent l="0" t="0" r="0" b="3810"/>
                    <wp:docPr id="4" name="Imagem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4343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commentRangeEnd w:id="68"/>
            <w:ins w:id="70" w:author="Aline Marques" w:date="2016-12-01T19:30:00Z">
              <w:r>
                <w:rPr>
                  <w:rStyle w:val="Refdecomentrio"/>
                </w:rPr>
                <w:commentReference w:id="68"/>
              </w:r>
            </w:ins>
            <w:ins w:id="71" w:author="Aline Marques" w:date="2016-12-01T19:43:00Z">
              <w:r w:rsidR="00A3723C" w:rsidDel="00A3723C">
                <w:rPr>
                  <w:noProof/>
                  <w:lang w:eastAsia="pt-BR"/>
                </w:rPr>
                <w:t xml:space="preserve"> </w:t>
              </w:r>
            </w:ins>
            <w:del w:id="72" w:author="USUARIO" w:date="2016-11-05T22:01:00Z">
              <w:r w:rsidR="00AA5747" w:rsidDel="00091828">
                <w:rPr>
                  <w:noProof/>
                  <w:lang w:eastAsia="pt-BR"/>
                </w:rPr>
                <w:drawing>
                  <wp:inline distT="0" distB="0" distL="0" distR="0" wp14:anchorId="2387BA2E" wp14:editId="28FE428A">
                    <wp:extent cx="2023110" cy="530225"/>
                    <wp:effectExtent l="0" t="0" r="0" b="3175"/>
                    <wp:docPr id="5" name="Imagem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5302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580DF7" w:rsidRPr="000D4208" w14:paraId="3D43DD85" w14:textId="77777777" w:rsidTr="0096030B">
        <w:tc>
          <w:tcPr>
            <w:tcW w:w="675" w:type="dxa"/>
            <w:gridSpan w:val="2"/>
            <w:vAlign w:val="center"/>
          </w:tcPr>
          <w:p w14:paraId="6B124E98" w14:textId="15261441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26</w:t>
            </w:r>
          </w:p>
        </w:tc>
        <w:tc>
          <w:tcPr>
            <w:tcW w:w="3573" w:type="dxa"/>
            <w:vAlign w:val="center"/>
          </w:tcPr>
          <w:p w14:paraId="0E0BA504" w14:textId="1791D132" w:rsidR="00580DF7" w:rsidRPr="000D4208" w:rsidRDefault="008802A9" w:rsidP="008802A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as medições ao lado Mostrar a imagem de alguém preocupado.</w:t>
            </w:r>
          </w:p>
        </w:tc>
        <w:tc>
          <w:tcPr>
            <w:tcW w:w="6520" w:type="dxa"/>
            <w:vAlign w:val="center"/>
          </w:tcPr>
          <w:p w14:paraId="6FC64425" w14:textId="77777777" w:rsidR="00580DF7" w:rsidRDefault="00AA5747" w:rsidP="007229E5">
            <w:pPr>
              <w:jc w:val="both"/>
            </w:pPr>
            <w:r>
              <w:t>Bom, vamos fazer</w:t>
            </w:r>
            <w:r w:rsidRPr="00BA5B77">
              <w:t xml:space="preserve"> mais três medições, para ver se um desses valores é o certo?</w:t>
            </w:r>
          </w:p>
          <w:p w14:paraId="24313A67" w14:textId="77777777" w:rsidR="00AA5747" w:rsidRDefault="00AA5747" w:rsidP="007229E5">
            <w:pPr>
              <w:jc w:val="both"/>
            </w:pPr>
            <w:r>
              <w:t>Vejamos</w:t>
            </w:r>
            <w:r w:rsidRPr="00BF213F">
              <w:t>:</w:t>
            </w:r>
          </w:p>
          <w:p w14:paraId="0F9A37BF" w14:textId="77777777" w:rsidR="00AA5747" w:rsidRPr="00AA5747" w:rsidRDefault="00AA5747" w:rsidP="007229E5">
            <w:pPr>
              <w:jc w:val="both"/>
            </w:pPr>
            <w:r w:rsidRPr="00BA5B77">
              <w:t>Nossa, nenhum valor se repetiu.</w:t>
            </w:r>
            <w:r>
              <w:t>..</w:t>
            </w:r>
          </w:p>
        </w:tc>
        <w:tc>
          <w:tcPr>
            <w:tcW w:w="3402" w:type="dxa"/>
            <w:vAlign w:val="center"/>
          </w:tcPr>
          <w:p w14:paraId="2A5941F3" w14:textId="6AC14469" w:rsidR="00580DF7" w:rsidRDefault="000F3589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ins w:id="73" w:author="Aline Marques" w:date="2016-12-01T19:29:00Z">
              <w:r>
                <w:rPr>
                  <w:noProof/>
                  <w:lang w:eastAsia="pt-BR"/>
                </w:rPr>
                <w:drawing>
                  <wp:inline distT="0" distB="0" distL="0" distR="0" wp14:anchorId="1E2983DC" wp14:editId="39B444F2">
                    <wp:extent cx="2023110" cy="854075"/>
                    <wp:effectExtent l="0" t="0" r="0" b="3175"/>
                    <wp:docPr id="9" name="Imagem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8540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580DF7" w:rsidRPr="000D4208" w14:paraId="20FBBC91" w14:textId="77777777" w:rsidTr="0096030B">
        <w:tc>
          <w:tcPr>
            <w:tcW w:w="675" w:type="dxa"/>
            <w:gridSpan w:val="2"/>
            <w:vAlign w:val="center"/>
          </w:tcPr>
          <w:p w14:paraId="6F9613C6" w14:textId="70E3B77C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27</w:t>
            </w:r>
          </w:p>
        </w:tc>
        <w:tc>
          <w:tcPr>
            <w:tcW w:w="3573" w:type="dxa"/>
            <w:vAlign w:val="center"/>
          </w:tcPr>
          <w:p w14:paraId="6B8198AD" w14:textId="61B7FB8D" w:rsidR="008802A9" w:rsidRDefault="008802A9" w:rsidP="008802A9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as medições ao lado </w:t>
            </w:r>
          </w:p>
          <w:p w14:paraId="65CB0787" w14:textId="77777777" w:rsidR="008802A9" w:rsidRDefault="008802A9" w:rsidP="008802A9">
            <w:pPr>
              <w:jc w:val="both"/>
            </w:pPr>
            <w:r>
              <w:rPr>
                <w:rFonts w:asciiTheme="majorHAnsi" w:hAnsiTheme="majorHAnsi"/>
                <w:color w:val="000000" w:themeColor="text1"/>
              </w:rPr>
              <w:t>Ir descendo a imagem pelos valores enquanto fala “</w:t>
            </w:r>
            <w:r w:rsidRPr="00BA5B77">
              <w:t xml:space="preserve">eles </w:t>
            </w:r>
            <w:del w:id="74" w:author="USUARIO" w:date="2016-11-05T22:02:00Z">
              <w:r w:rsidRPr="00C55F7C" w:rsidDel="00091828">
                <w:rPr>
                  <w:b/>
                  <w:color w:val="FF0000"/>
                </w:rPr>
                <w:delText>nunca</w:delText>
              </w:r>
              <w:r w:rsidRPr="00C55F7C" w:rsidDel="00091828">
                <w:rPr>
                  <w:color w:val="FF0000"/>
                </w:rPr>
                <w:delText xml:space="preserve"> </w:delText>
              </w:r>
            </w:del>
            <w:ins w:id="75" w:author="USUARIO" w:date="2016-11-05T22:02:00Z">
              <w:r w:rsidR="00091828" w:rsidRPr="00C55F7C">
                <w:rPr>
                  <w:b/>
                  <w:color w:val="FF0000"/>
                </w:rPr>
                <w:t>dificilmente</w:t>
              </w:r>
              <w:r w:rsidR="00091828">
                <w:t xml:space="preserve"> </w:t>
              </w:r>
            </w:ins>
            <w:r w:rsidRPr="00BA5B77">
              <w:t>serão iguais.</w:t>
            </w:r>
            <w:r>
              <w:t>”</w:t>
            </w:r>
          </w:p>
          <w:p w14:paraId="38ECA86D" w14:textId="77777777" w:rsidR="008802A9" w:rsidRPr="000D4208" w:rsidRDefault="008802A9" w:rsidP="008802A9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520" w:type="dxa"/>
            <w:vAlign w:val="center"/>
          </w:tcPr>
          <w:p w14:paraId="6A062407" w14:textId="77777777" w:rsidR="00580DF7" w:rsidRDefault="00AA5747" w:rsidP="007229E5">
            <w:pPr>
              <w:jc w:val="both"/>
            </w:pPr>
            <w:r w:rsidRPr="00BA5B77">
              <w:t>Então vamos exagerar</w:t>
            </w:r>
            <w:r>
              <w:t>, fazendo</w:t>
            </w:r>
            <w:r w:rsidRPr="00BA5B77">
              <w:t xml:space="preserve"> 100 medições:</w:t>
            </w:r>
          </w:p>
          <w:p w14:paraId="08A116DC" w14:textId="77777777" w:rsidR="00AA5747" w:rsidRDefault="00AA5747" w:rsidP="00AA5747">
            <w:pPr>
              <w:jc w:val="both"/>
            </w:pPr>
            <w:r>
              <w:br/>
            </w:r>
            <w:r w:rsidRPr="00BA5B77">
              <w:t xml:space="preserve">Note que, por mais que os valores sejam semelhantes, eles </w:t>
            </w:r>
            <w:del w:id="76" w:author="USUARIO" w:date="2016-11-05T22:02:00Z">
              <w:r w:rsidRPr="00BF213F" w:rsidDel="00091828">
                <w:rPr>
                  <w:b/>
                </w:rPr>
                <w:delText>nunca</w:delText>
              </w:r>
              <w:r w:rsidDel="00091828">
                <w:delText xml:space="preserve"> </w:delText>
              </w:r>
            </w:del>
            <w:ins w:id="77" w:author="USUARIO" w:date="2016-11-05T22:02:00Z">
              <w:r w:rsidR="00091828">
                <w:rPr>
                  <w:b/>
                </w:rPr>
                <w:t>dificilmente</w:t>
              </w:r>
              <w:r w:rsidR="00091828">
                <w:t xml:space="preserve"> </w:t>
              </w:r>
            </w:ins>
            <w:r w:rsidRPr="00BA5B77">
              <w:t>serão iguais.</w:t>
            </w:r>
          </w:p>
          <w:p w14:paraId="26F6A222" w14:textId="77777777" w:rsidR="00AA5747" w:rsidRPr="00AA5747" w:rsidRDefault="00AA5747" w:rsidP="007229E5">
            <w:pPr>
              <w:jc w:val="both"/>
            </w:pPr>
          </w:p>
        </w:tc>
        <w:tc>
          <w:tcPr>
            <w:tcW w:w="3402" w:type="dxa"/>
            <w:vAlign w:val="center"/>
          </w:tcPr>
          <w:p w14:paraId="5EB6AC45" w14:textId="136A6B54" w:rsidR="00580DF7" w:rsidRDefault="000F3589" w:rsidP="00A3723C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ins w:id="78" w:author="Aline Marques" w:date="2016-12-01T19:31:00Z">
              <w:r>
                <w:rPr>
                  <w:noProof/>
                  <w:lang w:eastAsia="pt-BR"/>
                </w:rPr>
                <w:drawing>
                  <wp:inline distT="0" distB="0" distL="0" distR="0" wp14:anchorId="374C1129" wp14:editId="7C3B1BB2">
                    <wp:extent cx="2023110" cy="1852295"/>
                    <wp:effectExtent l="0" t="0" r="0" b="0"/>
                    <wp:docPr id="11" name="Imagem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1852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ins w:id="79" w:author="Aline Marques" w:date="2016-12-01T19:43:00Z">
              <w:r w:rsidR="00A3723C" w:rsidDel="00A3723C">
                <w:rPr>
                  <w:noProof/>
                  <w:lang w:eastAsia="pt-BR"/>
                </w:rPr>
                <w:t xml:space="preserve"> </w:t>
              </w:r>
            </w:ins>
          </w:p>
        </w:tc>
      </w:tr>
      <w:tr w:rsidR="00580DF7" w:rsidRPr="000D4208" w14:paraId="383EF1A1" w14:textId="77777777" w:rsidTr="0096030B">
        <w:tc>
          <w:tcPr>
            <w:tcW w:w="675" w:type="dxa"/>
            <w:gridSpan w:val="2"/>
            <w:vAlign w:val="center"/>
          </w:tcPr>
          <w:p w14:paraId="747DD6EC" w14:textId="6B0300E3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28</w:t>
            </w:r>
          </w:p>
        </w:tc>
        <w:tc>
          <w:tcPr>
            <w:tcW w:w="3573" w:type="dxa"/>
            <w:vAlign w:val="center"/>
          </w:tcPr>
          <w:p w14:paraId="1AAB0A2E" w14:textId="403F7FCA" w:rsidR="00580DF7" w:rsidRDefault="00E04CE0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</w:t>
            </w:r>
            <w:r w:rsidR="00A3723C">
              <w:rPr>
                <w:rFonts w:asciiTheme="majorHAnsi" w:hAnsiTheme="majorHAnsi"/>
                <w:color w:val="000000" w:themeColor="text1"/>
              </w:rPr>
              <w:t>r</w:t>
            </w:r>
            <w:r>
              <w:rPr>
                <w:rFonts w:asciiTheme="majorHAnsi" w:hAnsiTheme="majorHAnsi"/>
                <w:color w:val="000000" w:themeColor="text1"/>
              </w:rPr>
              <w:t>ar a imagem de alguém com uma expressão de “Observação” e um termômetro diminuindo a temperatura.</w:t>
            </w:r>
          </w:p>
          <w:p w14:paraId="2EB256A9" w14:textId="77777777" w:rsidR="00E04CE0" w:rsidRPr="000D4208" w:rsidRDefault="00E04CE0" w:rsidP="00E04CE0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os valores das medições depois entra a frase: “</w:t>
            </w:r>
            <w:ins w:id="80" w:author="USUARIO" w:date="2016-11-05T22:06:00Z">
              <w:r w:rsidR="00091828" w:rsidRPr="00BA5B77">
                <w:t xml:space="preserve">É exatamente isso que você está pensando, todos os valores </w:t>
              </w:r>
              <w:r w:rsidR="00091828" w:rsidRPr="00C55F7C">
                <w:rPr>
                  <w:color w:val="FF0000"/>
                </w:rPr>
                <w:t xml:space="preserve">mudaram para menos </w:t>
              </w:r>
              <w:r w:rsidR="00091828" w:rsidRPr="00BA5B77">
                <w:t>devido à variação na temperatura</w:t>
              </w:r>
              <w:r w:rsidR="00091828">
                <w:t xml:space="preserve">, </w:t>
              </w:r>
              <w:r w:rsidR="00091828" w:rsidRPr="00C55F7C">
                <w:rPr>
                  <w:color w:val="FF0000"/>
                </w:rPr>
                <w:t>ou seja, parece que a esfera encolheu!</w:t>
              </w:r>
              <w:r w:rsidR="00091828" w:rsidRPr="00C55F7C" w:rsidDel="00091828">
                <w:rPr>
                  <w:rFonts w:asciiTheme="majorHAnsi" w:hAnsiTheme="majorHAnsi"/>
                  <w:color w:val="FF0000"/>
                </w:rPr>
                <w:t xml:space="preserve"> </w:t>
              </w:r>
            </w:ins>
            <w:del w:id="81" w:author="USUARIO" w:date="2016-11-05T22:06:00Z">
              <w:r w:rsidRPr="00C55F7C" w:rsidDel="00091828">
                <w:rPr>
                  <w:rFonts w:asciiTheme="majorHAnsi" w:hAnsiTheme="majorHAnsi"/>
                  <w:color w:val="FF0000"/>
                </w:rPr>
                <w:delText xml:space="preserve">É exatamente isso que você está pensando, todos os valores mudaram devido à variação na temperatura. </w:delText>
              </w:r>
            </w:del>
            <w:r w:rsidRPr="00C55F7C">
              <w:rPr>
                <w:rFonts w:asciiTheme="majorHAnsi" w:hAnsiTheme="majorHAnsi"/>
                <w:color w:val="FF0000"/>
              </w:rPr>
              <w:t>“</w:t>
            </w:r>
          </w:p>
        </w:tc>
        <w:tc>
          <w:tcPr>
            <w:tcW w:w="6520" w:type="dxa"/>
            <w:vAlign w:val="center"/>
          </w:tcPr>
          <w:p w14:paraId="0AB363F8" w14:textId="77777777" w:rsidR="00774FFB" w:rsidRPr="00BA5B77" w:rsidRDefault="00774FFB" w:rsidP="00774FFB">
            <w:pPr>
              <w:jc w:val="both"/>
            </w:pPr>
            <w:r w:rsidRPr="00BA5B77">
              <w:t xml:space="preserve">Agora veja o que acontece, com os valores, quando realizamos as mesmas medições, só que em uma temperatura 10°C inferior: </w:t>
            </w:r>
          </w:p>
          <w:p w14:paraId="1F0EDB04" w14:textId="77777777" w:rsidR="00580DF7" w:rsidRDefault="00580DF7" w:rsidP="007229E5">
            <w:pPr>
              <w:jc w:val="both"/>
              <w:rPr>
                <w:rFonts w:eastAsiaTheme="minorEastAsia"/>
              </w:rPr>
            </w:pPr>
          </w:p>
          <w:p w14:paraId="17F4EB97" w14:textId="77777777" w:rsidR="00774FFB" w:rsidRPr="00C55F7C" w:rsidRDefault="00091828" w:rsidP="00774FFB">
            <w:pPr>
              <w:jc w:val="both"/>
              <w:rPr>
                <w:color w:val="FF0000"/>
              </w:rPr>
            </w:pPr>
            <w:ins w:id="82" w:author="USUARIO" w:date="2016-11-05T22:04:00Z">
              <w:r w:rsidRPr="00BA5B77">
                <w:t>É exatamente isso que você está pensando, todos os valores mudaram</w:t>
              </w:r>
              <w:r>
                <w:t xml:space="preserve"> </w:t>
              </w:r>
              <w:r w:rsidRPr="00C55F7C">
                <w:rPr>
                  <w:color w:val="FF0000"/>
                </w:rPr>
                <w:t xml:space="preserve">para menos </w:t>
              </w:r>
              <w:r w:rsidRPr="00BA5B77">
                <w:t>devido à variação na temperatura</w:t>
              </w:r>
              <w:r>
                <w:t xml:space="preserve">, </w:t>
              </w:r>
              <w:r w:rsidRPr="00C55F7C">
                <w:rPr>
                  <w:color w:val="FF0000"/>
                </w:rPr>
                <w:t>ou seja, parece que a esfera encolheu!</w:t>
              </w:r>
            </w:ins>
            <w:del w:id="83" w:author="USUARIO" w:date="2016-11-05T22:04:00Z">
              <w:r w:rsidR="00774FFB" w:rsidRPr="00C55F7C" w:rsidDel="00091828">
                <w:rPr>
                  <w:color w:val="FF0000"/>
                </w:rPr>
                <w:delText xml:space="preserve">É exatamente isso que você está pensando, todos os valores mudaram devido à variação na temperatura. </w:delText>
              </w:r>
            </w:del>
          </w:p>
          <w:p w14:paraId="29FED01B" w14:textId="77777777" w:rsidR="00774FFB" w:rsidRPr="00BA5B77" w:rsidRDefault="00774FFB" w:rsidP="007229E5">
            <w:pPr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vAlign w:val="center"/>
          </w:tcPr>
          <w:p w14:paraId="2F8263E4" w14:textId="5C51C114" w:rsidR="00580DF7" w:rsidRDefault="000F3589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ins w:id="84" w:author="Aline Marques" w:date="2016-12-01T19:32:00Z">
              <w:r>
                <w:rPr>
                  <w:noProof/>
                  <w:lang w:eastAsia="pt-BR"/>
                </w:rPr>
                <w:drawing>
                  <wp:inline distT="0" distB="0" distL="0" distR="0" wp14:anchorId="02A278A6" wp14:editId="2DFB2AE2">
                    <wp:extent cx="2023110" cy="1854200"/>
                    <wp:effectExtent l="0" t="0" r="0" b="0"/>
                    <wp:docPr id="12" name="Imagem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3110" cy="1854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580DF7" w:rsidRPr="000D4208" w14:paraId="399011EF" w14:textId="77777777" w:rsidTr="0096030B">
        <w:tc>
          <w:tcPr>
            <w:tcW w:w="675" w:type="dxa"/>
            <w:gridSpan w:val="2"/>
            <w:vAlign w:val="center"/>
          </w:tcPr>
          <w:p w14:paraId="61C8721F" w14:textId="6D45F395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29</w:t>
            </w:r>
          </w:p>
        </w:tc>
        <w:tc>
          <w:tcPr>
            <w:tcW w:w="3573" w:type="dxa"/>
            <w:vAlign w:val="center"/>
          </w:tcPr>
          <w:p w14:paraId="61CEF7C9" w14:textId="77777777" w:rsidR="00580DF7" w:rsidRDefault="00F42308" w:rsidP="00F4230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Mostrar a esfera sendo medida e </w:t>
            </w:r>
            <w:r>
              <w:rPr>
                <w:rFonts w:asciiTheme="majorHAnsi" w:hAnsiTheme="majorHAnsi"/>
                <w:color w:val="000000" w:themeColor="text1"/>
              </w:rPr>
              <w:lastRenderedPageBreak/>
              <w:t xml:space="preserve">sobre a </w:t>
            </w:r>
            <w:r w:rsidRPr="00F42308">
              <w:rPr>
                <w:rFonts w:asciiTheme="majorHAnsi" w:hAnsiTheme="majorHAnsi"/>
                <w:color w:val="000000" w:themeColor="text1"/>
              </w:rPr>
              <w:t>imagem</w:t>
            </w:r>
            <w:r>
              <w:rPr>
                <w:rFonts w:asciiTheme="majorHAnsi" w:hAnsiTheme="majorHAnsi"/>
                <w:color w:val="000000" w:themeColor="text1"/>
              </w:rPr>
              <w:t xml:space="preserve"> ir mostrando as palavras: “</w:t>
            </w:r>
            <w:r w:rsidRPr="00F42308">
              <w:rPr>
                <w:rFonts w:asciiTheme="majorHAnsi" w:hAnsiTheme="majorHAnsi"/>
                <w:color w:val="000000" w:themeColor="text1"/>
              </w:rPr>
              <w:t>temperatura, pressão atmosférica, umidade relativa</w:t>
            </w:r>
            <w:r>
              <w:rPr>
                <w:rFonts w:asciiTheme="majorHAnsi" w:hAnsiTheme="majorHAnsi"/>
                <w:color w:val="000000" w:themeColor="text1"/>
              </w:rPr>
              <w:t>”</w:t>
            </w:r>
          </w:p>
          <w:p w14:paraId="726FC9B4" w14:textId="77777777" w:rsidR="00F42308" w:rsidRDefault="00F42308" w:rsidP="00F42308">
            <w:pPr>
              <w:jc w:val="both"/>
              <w:rPr>
                <w:ins w:id="85" w:author="Aline Marques" w:date="2016-12-06T16:40:00Z"/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a imagem de alguém confuso.</w:t>
            </w:r>
          </w:p>
          <w:p w14:paraId="4599F35B" w14:textId="77777777" w:rsidR="00073528" w:rsidRDefault="00073528" w:rsidP="00F42308">
            <w:pPr>
              <w:jc w:val="both"/>
              <w:rPr>
                <w:ins w:id="86" w:author="Aline Marques" w:date="2016-12-06T16:40:00Z"/>
                <w:rFonts w:asciiTheme="majorHAnsi" w:hAnsiTheme="majorHAnsi"/>
                <w:color w:val="000000" w:themeColor="text1"/>
              </w:rPr>
            </w:pPr>
          </w:p>
          <w:p w14:paraId="5C04C2C5" w14:textId="3E19B25D" w:rsidR="00073528" w:rsidRPr="000D4208" w:rsidRDefault="00073528" w:rsidP="00F4230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ins w:id="87" w:author="Aline Marques" w:date="2016-12-06T16:40:00Z">
              <w:r>
                <w:rPr>
                  <w:rFonts w:asciiTheme="majorHAnsi" w:hAnsiTheme="majorHAnsi"/>
                  <w:color w:val="000000" w:themeColor="text1"/>
                </w:rPr>
                <w:t>Mostrar a esfera encolhendo...</w:t>
              </w:r>
            </w:ins>
          </w:p>
        </w:tc>
        <w:tc>
          <w:tcPr>
            <w:tcW w:w="6520" w:type="dxa"/>
            <w:vAlign w:val="center"/>
          </w:tcPr>
          <w:p w14:paraId="3DB0D6DC" w14:textId="77777777" w:rsidR="00774FFB" w:rsidRPr="00C55F7C" w:rsidRDefault="00774FFB" w:rsidP="00774FFB">
            <w:pPr>
              <w:jc w:val="both"/>
              <w:rPr>
                <w:color w:val="FF0000"/>
              </w:rPr>
            </w:pPr>
            <w:r w:rsidRPr="000240E6">
              <w:lastRenderedPageBreak/>
              <w:t xml:space="preserve">Então se você medir a mesma esfera em diferentes condições </w:t>
            </w:r>
            <w:r w:rsidRPr="000240E6">
              <w:lastRenderedPageBreak/>
              <w:t xml:space="preserve">ambientais (temperatura, pressão atmosférica, umidade relativa, etc), você terá diferentes valores para o real valor do diâmetro </w:t>
            </w:r>
            <w:r w:rsidRPr="001C3D3A">
              <w:t>da esfera...</w:t>
            </w:r>
          </w:p>
          <w:p w14:paraId="442F80DA" w14:textId="77777777" w:rsidR="00774FFB" w:rsidRPr="00C55F7C" w:rsidRDefault="00774FFB" w:rsidP="00774FFB">
            <w:pPr>
              <w:jc w:val="both"/>
              <w:rPr>
                <w:color w:val="FF0000"/>
              </w:rPr>
            </w:pPr>
          </w:p>
          <w:p w14:paraId="6D6EF73F" w14:textId="77777777" w:rsidR="00774FFB" w:rsidRPr="007117CA" w:rsidDel="00091828" w:rsidRDefault="00091828" w:rsidP="00774FFB">
            <w:pPr>
              <w:jc w:val="both"/>
              <w:rPr>
                <w:del w:id="88" w:author="USUARIO" w:date="2016-11-05T22:05:00Z"/>
              </w:rPr>
            </w:pPr>
            <w:ins w:id="89" w:author="USUARIO" w:date="2016-11-05T22:05:00Z">
              <w:r w:rsidRPr="00C55F7C">
                <w:rPr>
                  <w:rFonts w:ascii="Calibri" w:hAnsi="Calibri" w:cs="Tahoma"/>
                  <w:color w:val="FF0000"/>
                </w:rPr>
                <w:t>Lembre-se de que já havíamos mencionado sobre as grandezas que influenciam no processo da medição para obtermos resultados práticos consistentes. A influência da temperatura foi uma delas no exemplo anterior.</w:t>
              </w:r>
            </w:ins>
            <w:del w:id="90" w:author="USUARIO" w:date="2016-11-05T22:05:00Z">
              <w:r w:rsidR="00774FFB" w:rsidRPr="007117CA" w:rsidDel="00091828">
                <w:delText xml:space="preserve">Complicou? </w:delText>
              </w:r>
            </w:del>
          </w:p>
          <w:p w14:paraId="551013BD" w14:textId="77777777" w:rsidR="00774FFB" w:rsidRPr="000240E6" w:rsidDel="00091828" w:rsidRDefault="00774FFB" w:rsidP="00774FFB">
            <w:pPr>
              <w:jc w:val="both"/>
              <w:rPr>
                <w:del w:id="91" w:author="USUARIO" w:date="2016-11-05T22:05:00Z"/>
              </w:rPr>
            </w:pPr>
            <w:del w:id="92" w:author="USUARIO" w:date="2016-11-05T22:05:00Z">
              <w:r w:rsidRPr="000240E6" w:rsidDel="00091828">
                <w:delText>Calma! Não desista ainda.</w:delText>
              </w:r>
            </w:del>
          </w:p>
          <w:p w14:paraId="64D20A35" w14:textId="77777777" w:rsidR="00580DF7" w:rsidRPr="000240E6" w:rsidRDefault="00580DF7" w:rsidP="007229E5">
            <w:pPr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vAlign w:val="center"/>
          </w:tcPr>
          <w:p w14:paraId="68DE7735" w14:textId="77777777" w:rsidR="00580DF7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80DF7" w:rsidRPr="000D4208" w14:paraId="579E442E" w14:textId="77777777" w:rsidTr="0096030B">
        <w:tc>
          <w:tcPr>
            <w:tcW w:w="675" w:type="dxa"/>
            <w:gridSpan w:val="2"/>
            <w:vAlign w:val="center"/>
          </w:tcPr>
          <w:p w14:paraId="670CC3F4" w14:textId="2F9E835B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30</w:t>
            </w:r>
          </w:p>
        </w:tc>
        <w:tc>
          <w:tcPr>
            <w:tcW w:w="3573" w:type="dxa"/>
            <w:vAlign w:val="center"/>
          </w:tcPr>
          <w:p w14:paraId="6FC66871" w14:textId="77777777" w:rsidR="00580DF7" w:rsidRPr="000D4208" w:rsidRDefault="00A6774F" w:rsidP="00091828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Ir mostrando as frases: “N</w:t>
            </w:r>
            <w:r w:rsidRPr="00A6774F">
              <w:rPr>
                <w:rFonts w:asciiTheme="majorHAnsi" w:hAnsiTheme="majorHAnsi"/>
                <w:color w:val="000000" w:themeColor="text1"/>
              </w:rPr>
              <w:t xml:space="preserve">enhuma medição será 100% </w:t>
            </w:r>
            <w:del w:id="93" w:author="USUARIO" w:date="2016-11-05T22:08:00Z">
              <w:r w:rsidRPr="00C55F7C" w:rsidDel="00091828">
                <w:rPr>
                  <w:rFonts w:asciiTheme="majorHAnsi" w:hAnsiTheme="majorHAnsi"/>
                  <w:color w:val="FF0000"/>
                </w:rPr>
                <w:delText>exata</w:delText>
              </w:r>
            </w:del>
            <w:ins w:id="94" w:author="USUARIO" w:date="2016-11-05T22:08:00Z">
              <w:r w:rsidR="00091828" w:rsidRPr="00C55F7C">
                <w:rPr>
                  <w:rFonts w:asciiTheme="majorHAnsi" w:hAnsiTheme="majorHAnsi"/>
                  <w:color w:val="FF0000"/>
                </w:rPr>
                <w:t>isenta de dúvida</w:t>
              </w:r>
            </w:ins>
            <w:r w:rsidRPr="00A6774F">
              <w:rPr>
                <w:rFonts w:asciiTheme="majorHAnsi" w:hAnsiTheme="majorHAnsi"/>
                <w:color w:val="000000" w:themeColor="text1"/>
              </w:rPr>
              <w:t xml:space="preserve">” e depois “toda medição carrega consigo </w:t>
            </w:r>
            <w:del w:id="95" w:author="USUARIO" w:date="2016-11-05T22:08:00Z">
              <w:r w:rsidRPr="00A6774F" w:rsidDel="00091828">
                <w:rPr>
                  <w:rFonts w:asciiTheme="majorHAnsi" w:hAnsiTheme="majorHAnsi"/>
                  <w:color w:val="000000" w:themeColor="text1"/>
                </w:rPr>
                <w:delText xml:space="preserve">um </w:delText>
              </w:r>
            </w:del>
            <w:r w:rsidRPr="00A6774F">
              <w:rPr>
                <w:rFonts w:asciiTheme="majorHAnsi" w:hAnsiTheme="majorHAnsi"/>
                <w:color w:val="000000" w:themeColor="text1"/>
              </w:rPr>
              <w:t>certo grau de desconhecimento</w:t>
            </w:r>
            <w:r>
              <w:rPr>
                <w:rFonts w:asciiTheme="majorHAnsi" w:hAnsiTheme="majorHAnsi"/>
                <w:color w:val="000000" w:themeColor="text1"/>
              </w:rPr>
              <w:t>”</w:t>
            </w:r>
            <w:r w:rsidRPr="00A6774F">
              <w:rPr>
                <w:rFonts w:asciiTheme="majorHAnsi" w:hAnsiTheme="majorHAnsi"/>
                <w:color w:val="000000" w:themeColor="text1"/>
              </w:rPr>
              <w:t>,</w:t>
            </w:r>
            <w:r>
              <w:rPr>
                <w:rFonts w:asciiTheme="majorHAnsi" w:hAnsiTheme="majorHAnsi"/>
                <w:color w:val="000000" w:themeColor="text1"/>
              </w:rPr>
              <w:t xml:space="preserve"> depois mostra a palavra </w:t>
            </w:r>
            <w:r w:rsidRPr="00A6774F">
              <w:rPr>
                <w:rFonts w:asciiTheme="majorHAnsi" w:hAnsiTheme="majorHAnsi"/>
                <w:color w:val="000000" w:themeColor="text1"/>
              </w:rPr>
              <w:t>“incerteza</w:t>
            </w:r>
            <w:ins w:id="96" w:author="USUARIO" w:date="2016-11-05T22:08:00Z">
              <w:r w:rsidR="00091828">
                <w:rPr>
                  <w:rFonts w:asciiTheme="majorHAnsi" w:hAnsiTheme="majorHAnsi"/>
                  <w:color w:val="000000" w:themeColor="text1"/>
                </w:rPr>
                <w:t xml:space="preserve"> </w:t>
              </w:r>
              <w:r w:rsidR="00091828" w:rsidRPr="00C55F7C">
                <w:rPr>
                  <w:rFonts w:asciiTheme="majorHAnsi" w:hAnsiTheme="majorHAnsi"/>
                  <w:color w:val="FF0000"/>
                </w:rPr>
                <w:t>de medição</w:t>
              </w:r>
            </w:ins>
            <w:r>
              <w:rPr>
                <w:rFonts w:asciiTheme="majorHAnsi" w:hAnsiTheme="majorHAnsi"/>
                <w:color w:val="000000" w:themeColor="text1"/>
              </w:rPr>
              <w:t>”</w:t>
            </w:r>
            <w:r w:rsidRPr="00A6774F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6520" w:type="dxa"/>
            <w:vAlign w:val="center"/>
          </w:tcPr>
          <w:p w14:paraId="29A19A1C" w14:textId="77777777" w:rsidR="00580DF7" w:rsidRPr="000240E6" w:rsidRDefault="00774FFB" w:rsidP="00091828">
            <w:pPr>
              <w:spacing w:after="160" w:line="259" w:lineRule="auto"/>
              <w:jc w:val="both"/>
            </w:pPr>
            <w:r w:rsidRPr="000240E6">
              <w:t xml:space="preserve">A Metrologia </w:t>
            </w:r>
            <w:del w:id="97" w:author="USUARIO" w:date="2016-11-05T22:07:00Z">
              <w:r w:rsidRPr="00C55F7C" w:rsidDel="00091828">
                <w:rPr>
                  <w:color w:val="FF0000"/>
                </w:rPr>
                <w:delText>moderna já prevê</w:delText>
              </w:r>
            </w:del>
            <w:ins w:id="98" w:author="USUARIO" w:date="2016-11-05T22:07:00Z">
              <w:r w:rsidR="00091828" w:rsidRPr="00C55F7C">
                <w:rPr>
                  <w:color w:val="FF0000"/>
                </w:rPr>
                <w:t>considera</w:t>
              </w:r>
            </w:ins>
            <w:r w:rsidRPr="00C55F7C">
              <w:rPr>
                <w:color w:val="FF0000"/>
              </w:rPr>
              <w:t xml:space="preserve"> </w:t>
            </w:r>
            <w:r w:rsidRPr="00945A4A">
              <w:t>que</w:t>
            </w:r>
            <w:r w:rsidRPr="00C55F7C">
              <w:rPr>
                <w:color w:val="FF0000"/>
              </w:rPr>
              <w:t xml:space="preserve"> </w:t>
            </w:r>
            <w:r w:rsidRPr="000240E6">
              <w:t xml:space="preserve">nenhuma medição será 100% </w:t>
            </w:r>
            <w:del w:id="99" w:author="USUARIO" w:date="2016-11-05T22:07:00Z">
              <w:r w:rsidRPr="00C55F7C" w:rsidDel="00091828">
                <w:rPr>
                  <w:color w:val="FF0000"/>
                </w:rPr>
                <w:delText>exata</w:delText>
              </w:r>
            </w:del>
            <w:ins w:id="100" w:author="USUARIO" w:date="2016-11-05T22:07:00Z">
              <w:r w:rsidR="00091828" w:rsidRPr="00C55F7C">
                <w:rPr>
                  <w:color w:val="FF0000"/>
                </w:rPr>
                <w:t>isenta de dúvida</w:t>
              </w:r>
            </w:ins>
            <w:r w:rsidRPr="000240E6">
              <w:t xml:space="preserve">. Hoje sabemos que toda medição carrega consigo </w:t>
            </w:r>
            <w:del w:id="101" w:author="USUARIO" w:date="2016-11-05T22:07:00Z">
              <w:r w:rsidRPr="000240E6" w:rsidDel="00091828">
                <w:delText xml:space="preserve">um </w:delText>
              </w:r>
            </w:del>
            <w:r w:rsidRPr="000240E6">
              <w:t>certo grau de desconhecimento, ou seja, uma “incerteza</w:t>
            </w:r>
            <w:ins w:id="102" w:author="USUARIO" w:date="2016-11-05T22:08:00Z">
              <w:r w:rsidR="00091828">
                <w:t xml:space="preserve"> </w:t>
              </w:r>
              <w:r w:rsidR="00091828" w:rsidRPr="00C55F7C">
                <w:rPr>
                  <w:color w:val="FF0000"/>
                </w:rPr>
                <w:t xml:space="preserve">de </w:t>
              </w:r>
              <w:r w:rsidR="00091828">
                <w:t>medição</w:t>
              </w:r>
            </w:ins>
            <w:r w:rsidRPr="000240E6">
              <w:t>”</w:t>
            </w:r>
            <w:del w:id="103" w:author="USUARIO" w:date="2016-11-05T22:08:00Z">
              <w:r w:rsidRPr="000240E6" w:rsidDel="00091828">
                <w:delText xml:space="preserve"> sobre aquela medição</w:delText>
              </w:r>
            </w:del>
            <w:r w:rsidRPr="000240E6">
              <w:t xml:space="preserve">. </w:t>
            </w:r>
          </w:p>
        </w:tc>
        <w:tc>
          <w:tcPr>
            <w:tcW w:w="3402" w:type="dxa"/>
            <w:vAlign w:val="center"/>
          </w:tcPr>
          <w:p w14:paraId="37A1DCBE" w14:textId="77777777" w:rsidR="00580DF7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80DF7" w:rsidRPr="000D4208" w14:paraId="042A7E14" w14:textId="77777777" w:rsidTr="0096030B">
        <w:tc>
          <w:tcPr>
            <w:tcW w:w="675" w:type="dxa"/>
            <w:gridSpan w:val="2"/>
            <w:vAlign w:val="center"/>
          </w:tcPr>
          <w:p w14:paraId="6DAA8CC6" w14:textId="6F220702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31</w:t>
            </w:r>
          </w:p>
        </w:tc>
        <w:tc>
          <w:tcPr>
            <w:tcW w:w="3573" w:type="dxa"/>
            <w:vAlign w:val="center"/>
          </w:tcPr>
          <w:p w14:paraId="42E76FA1" w14:textId="77777777" w:rsidR="00580DF7" w:rsidRDefault="007F3380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7F3380">
              <w:rPr>
                <w:rFonts w:asciiTheme="majorHAnsi" w:hAnsiTheme="majorHAnsi"/>
                <w:b/>
                <w:color w:val="000000" w:themeColor="text1"/>
              </w:rPr>
              <w:t>*importante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: </w:t>
            </w:r>
            <w:r w:rsidR="00D95C07">
              <w:rPr>
                <w:rFonts w:asciiTheme="majorHAnsi" w:hAnsiTheme="majorHAnsi"/>
                <w:color w:val="000000" w:themeColor="text1"/>
              </w:rPr>
              <w:t>Mostrar a régua e destacar o valor incluindo os zeros (observação: no áudio não é necessário falar os zeros)</w:t>
            </w:r>
          </w:p>
          <w:p w14:paraId="43B25C50" w14:textId="77777777" w:rsidR="00D95C07" w:rsidRPr="000D4208" w:rsidRDefault="00D95C07" w:rsidP="001455AF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Aproximar a imagem e mostrar que o valor está no</w:t>
            </w:r>
            <w:r w:rsidRPr="00D95C07">
              <w:rPr>
                <w:rFonts w:asciiTheme="majorHAnsi" w:hAnsiTheme="majorHAnsi"/>
                <w:color w:val="000000" w:themeColor="text1"/>
              </w:rPr>
              <w:t xml:space="preserve"> intervalo entre:</w:t>
            </w:r>
            <w:r w:rsidRPr="00C55F7C">
              <w:rPr>
                <w:rFonts w:asciiTheme="majorHAnsi" w:hAnsiTheme="majorHAnsi"/>
                <w:color w:val="FF0000"/>
              </w:rPr>
              <w:t xml:space="preserve"> </w:t>
            </w:r>
            <m:oMath>
              <m:r>
                <w:del w:id="104" w:author="USUARIO" w:date="2016-11-05T22:12:00Z"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 xml:space="preserve">1,653 </m:t>
                </w:del>
              </m:r>
              <m:r>
                <w:del w:id="105" w:author="USUARIO" w:date="2016-11-05T22:12:00Z">
                  <w:rPr>
                    <w:rFonts w:ascii="Cambria Math" w:hAnsi="Cambria Math"/>
                    <w:color w:val="FF0000"/>
                  </w:rPr>
                  <m:t>e</m:t>
                </w:del>
              </m:r>
              <m:r>
                <w:del w:id="106" w:author="USUARIO" w:date="2016-11-05T22:12:00Z"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 xml:space="preserve"> 1,654</m:t>
                </w:del>
              </m:r>
            </m:oMath>
            <w:ins w:id="107" w:author="USUARIO" w:date="2016-11-05T22:12:00Z">
              <w:r w:rsidR="001455AF" w:rsidRPr="00C55F7C">
                <w:rPr>
                  <w:rFonts w:asciiTheme="majorHAnsi" w:eastAsiaTheme="minorEastAsia" w:hAnsiTheme="majorHAnsi"/>
                  <w:color w:val="FF0000"/>
                </w:rPr>
                <w:t>0,9730 m e 0,9740 m.</w:t>
              </w:r>
            </w:ins>
          </w:p>
        </w:tc>
        <w:tc>
          <w:tcPr>
            <w:tcW w:w="6520" w:type="dxa"/>
            <w:vAlign w:val="center"/>
          </w:tcPr>
          <w:p w14:paraId="2C8C4753" w14:textId="77777777" w:rsidR="00774FFB" w:rsidRPr="00E52BA7" w:rsidRDefault="00774FFB" w:rsidP="00556D3E">
            <w:pPr>
              <w:spacing w:after="160" w:line="259" w:lineRule="auto"/>
              <w:jc w:val="both"/>
              <w:rPr>
                <w:rFonts w:eastAsiaTheme="minorEastAsia"/>
              </w:rPr>
            </w:pPr>
            <w:r w:rsidRPr="00E52BA7">
              <w:rPr>
                <w:rFonts w:eastAsiaTheme="minorEastAsia"/>
              </w:rPr>
              <w:t xml:space="preserve">Bom, vamos voltar ao caso da medição da altura. </w:t>
            </w:r>
          </w:p>
          <w:p w14:paraId="1C9901F6" w14:textId="77777777" w:rsidR="00580DF7" w:rsidRPr="000240E6" w:rsidRDefault="00774FFB" w:rsidP="00091828">
            <w:pPr>
              <w:spacing w:after="160" w:line="259" w:lineRule="auto"/>
              <w:jc w:val="both"/>
              <w:rPr>
                <w:rFonts w:eastAsiaTheme="minorEastAsia"/>
                <w:highlight w:val="yellow"/>
              </w:rPr>
            </w:pPr>
            <w:r w:rsidRPr="00E52BA7">
              <w:rPr>
                <w:rFonts w:eastAsiaTheme="minorEastAsia"/>
              </w:rPr>
              <w:t xml:space="preserve">Com a régua milimétrica conseguimos encontrar, em nossa medição, </w:t>
            </w:r>
            <w:del w:id="108" w:author="USUARIO" w:date="2016-11-05T22:09:00Z">
              <w:r w:rsidRPr="00E52BA7" w:rsidDel="00091828">
                <w:rPr>
                  <w:rFonts w:eastAsiaTheme="minorEastAsia"/>
                </w:rPr>
                <w:delText xml:space="preserve">o </w:delText>
              </w:r>
            </w:del>
            <w:ins w:id="109" w:author="USUARIO" w:date="2016-11-05T22:09:00Z">
              <w:r w:rsidR="00091828">
                <w:rPr>
                  <w:rFonts w:eastAsiaTheme="minorEastAsia"/>
                </w:rPr>
                <w:t>um</w:t>
              </w:r>
              <w:r w:rsidR="00091828" w:rsidRPr="00E52BA7">
                <w:rPr>
                  <w:rFonts w:eastAsiaTheme="minorEastAsia"/>
                </w:rPr>
                <w:t xml:space="preserve"> </w:t>
              </w:r>
            </w:ins>
            <w:r w:rsidRPr="00E52BA7">
              <w:rPr>
                <w:rFonts w:eastAsiaTheme="minorEastAsia"/>
              </w:rPr>
              <w:t xml:space="preserve">valor </w:t>
            </w:r>
            <w:ins w:id="110" w:author="USUARIO" w:date="2016-11-05T22:09:00Z">
              <w:r w:rsidR="00091828">
                <w:rPr>
                  <w:rFonts w:eastAsiaTheme="minorEastAsia"/>
                </w:rPr>
                <w:t xml:space="preserve">aproximado </w:t>
              </w:r>
            </w:ins>
            <w:r w:rsidRPr="00E52BA7">
              <w:rPr>
                <w:rFonts w:eastAsiaTheme="minorEastAsia"/>
              </w:rPr>
              <w:t>de</w:t>
            </w:r>
            <w:r w:rsidR="00F70471">
              <w:rPr>
                <w:rFonts w:eastAsiaTheme="minorEastAsia"/>
              </w:rPr>
              <w:t xml:space="preserve"> </w:t>
            </w:r>
            <w:r w:rsidR="00F70471" w:rsidRPr="00C55F7C">
              <w:rPr>
                <w:rFonts w:eastAsiaTheme="minorEastAsia"/>
                <w:color w:val="000000" w:themeColor="text1"/>
              </w:rPr>
              <w:t xml:space="preserve">0,973 </w:t>
            </w:r>
            <w:r w:rsidR="00F70471" w:rsidRPr="00945A4A">
              <w:rPr>
                <w:rFonts w:eastAsiaTheme="minorEastAsia"/>
              </w:rPr>
              <w:t>m</w:t>
            </w:r>
            <w:r w:rsidRPr="00C55F7C">
              <w:rPr>
                <w:rFonts w:eastAsiaTheme="minorEastAsia"/>
                <w:color w:val="000000" w:themeColor="text1"/>
              </w:rPr>
              <w:t xml:space="preserve">. Mas, na verdade, sabemos que o valor real </w:t>
            </w:r>
            <w:ins w:id="111" w:author="USUARIO" w:date="2016-11-05T22:10:00Z">
              <w:r w:rsidR="00091828" w:rsidRPr="00C55F7C">
                <w:rPr>
                  <w:rFonts w:eastAsiaTheme="minorEastAsia"/>
                  <w:color w:val="000000" w:themeColor="text1"/>
                </w:rPr>
                <w:t xml:space="preserve">está contido </w:t>
              </w:r>
            </w:ins>
            <w:del w:id="112" w:author="USUARIO" w:date="2016-11-05T22:10:00Z">
              <w:r w:rsidRPr="00C55F7C" w:rsidDel="00091828">
                <w:rPr>
                  <w:rFonts w:eastAsiaTheme="minorEastAsia"/>
                  <w:color w:val="000000" w:themeColor="text1"/>
                </w:rPr>
                <w:delText xml:space="preserve">pode ser qualquer valor </w:delText>
              </w:r>
            </w:del>
            <w:r w:rsidRPr="00C55F7C">
              <w:rPr>
                <w:rFonts w:eastAsiaTheme="minorEastAsia"/>
                <w:color w:val="000000" w:themeColor="text1"/>
              </w:rPr>
              <w:t>no intervalo entre:</w:t>
            </w:r>
            <w:r w:rsidR="00F70471" w:rsidRPr="00C55F7C">
              <w:rPr>
                <w:rFonts w:eastAsiaTheme="minorEastAsia"/>
                <w:color w:val="000000" w:themeColor="text1"/>
              </w:rPr>
              <w:t xml:space="preserve"> 0,973</w:t>
            </w:r>
            <w:ins w:id="113" w:author="USUARIO" w:date="2016-11-05T22:10:00Z">
              <w:r w:rsidR="00091828" w:rsidRPr="00C55F7C">
                <w:rPr>
                  <w:rFonts w:eastAsiaTheme="minorEastAsia"/>
                  <w:color w:val="000000" w:themeColor="text1"/>
                </w:rPr>
                <w:t xml:space="preserve">0 </w:t>
              </w:r>
              <w:r w:rsidR="00091828" w:rsidRPr="00FD70F9">
                <w:rPr>
                  <w:rFonts w:eastAsiaTheme="minorEastAsia"/>
                  <w:color w:val="FF0000"/>
                </w:rPr>
                <w:t>m</w:t>
              </w:r>
            </w:ins>
            <w:r w:rsidR="00F70471" w:rsidRPr="00C55F7C">
              <w:rPr>
                <w:rFonts w:eastAsiaTheme="minorEastAsia"/>
                <w:color w:val="000000" w:themeColor="text1"/>
              </w:rPr>
              <w:t xml:space="preserve"> e 0</w:t>
            </w:r>
            <w:r w:rsidR="00D529A9" w:rsidRPr="00C55F7C">
              <w:rPr>
                <w:rFonts w:eastAsiaTheme="minorEastAsia"/>
                <w:color w:val="000000" w:themeColor="text1"/>
              </w:rPr>
              <w:t>,</w:t>
            </w:r>
            <w:r w:rsidR="00F70471" w:rsidRPr="00C55F7C">
              <w:rPr>
                <w:rFonts w:eastAsiaTheme="minorEastAsia"/>
                <w:color w:val="000000" w:themeColor="text1"/>
              </w:rPr>
              <w:t>974</w:t>
            </w:r>
            <w:ins w:id="114" w:author="USUARIO" w:date="2016-11-05T22:11:00Z">
              <w:r w:rsidR="00091828" w:rsidRPr="00C55F7C">
                <w:rPr>
                  <w:rFonts w:eastAsiaTheme="minorEastAsia"/>
                  <w:color w:val="000000" w:themeColor="text1"/>
                </w:rPr>
                <w:t xml:space="preserve">0 </w:t>
              </w:r>
              <w:r w:rsidR="00091828" w:rsidRPr="00FD70F9">
                <w:rPr>
                  <w:rFonts w:eastAsiaTheme="minorEastAsia"/>
                  <w:color w:val="FF0000"/>
                </w:rPr>
                <w:t>m</w:t>
              </w:r>
              <w:r w:rsidR="00091828" w:rsidRPr="00C55F7C">
                <w:rPr>
                  <w:rFonts w:eastAsiaTheme="minorEastAsia"/>
                  <w:color w:val="000000" w:themeColor="text1"/>
                </w:rPr>
                <w:t>.</w:t>
              </w:r>
            </w:ins>
            <m:oMath>
              <m:r>
                <w:del w:id="115" w:author="USUARIO" w:date="2016-11-05T22:11:00Z"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</w:rPr>
                  <m:t>…</m:t>
                </w:del>
              </m:r>
            </m:oMath>
          </w:p>
        </w:tc>
        <w:tc>
          <w:tcPr>
            <w:tcW w:w="3402" w:type="dxa"/>
            <w:vAlign w:val="center"/>
          </w:tcPr>
          <w:p w14:paraId="34ED06CC" w14:textId="77777777" w:rsidR="00580DF7" w:rsidRPr="00387C2E" w:rsidRDefault="00387C2E" w:rsidP="001455AF">
            <w:pPr>
              <w:jc w:val="center"/>
              <w:rPr>
                <w:rFonts w:eastAsiaTheme="minorEastAsia"/>
                <w:color w:val="FF0000"/>
              </w:rPr>
            </w:pPr>
            <w:r w:rsidRPr="00C55F7C">
              <w:rPr>
                <w:rFonts w:eastAsiaTheme="minorEastAsia"/>
              </w:rPr>
              <w:t>0,9730</w:t>
            </w:r>
            <w:ins w:id="116" w:author="USUARIO" w:date="2016-11-05T22:11:00Z">
              <w:r w:rsidR="001455AF" w:rsidRPr="00C55F7C">
                <w:rPr>
                  <w:rFonts w:eastAsiaTheme="minorEastAsia"/>
                </w:rPr>
                <w:t xml:space="preserve"> m</w:t>
              </w:r>
            </w:ins>
            <w:del w:id="117" w:author="USUARIO" w:date="2016-11-05T22:11:00Z">
              <w:r w:rsidRPr="00C55F7C" w:rsidDel="001455AF">
                <w:rPr>
                  <w:rFonts w:eastAsiaTheme="minorEastAsia"/>
                </w:rPr>
                <w:delText>00...</w:delText>
              </w:r>
            </w:del>
            <w:r w:rsidRPr="00C55F7C">
              <w:rPr>
                <w:rFonts w:eastAsiaTheme="minorEastAsia"/>
              </w:rPr>
              <w:t xml:space="preserve"> e 0,9740</w:t>
            </w:r>
            <w:ins w:id="118" w:author="USUARIO" w:date="2016-11-05T22:11:00Z">
              <w:r w:rsidR="001455AF" w:rsidRPr="00C55F7C">
                <w:rPr>
                  <w:rFonts w:eastAsiaTheme="minorEastAsia"/>
                </w:rPr>
                <w:t xml:space="preserve"> m</w:t>
              </w:r>
            </w:ins>
            <w:del w:id="119" w:author="USUARIO" w:date="2016-11-05T22:11:00Z">
              <w:r w:rsidRPr="00C55F7C" w:rsidDel="001455AF">
                <w:rPr>
                  <w:rFonts w:eastAsiaTheme="minorEastAsia"/>
                </w:rPr>
                <w:delText>00...</w:delText>
              </w:r>
            </w:del>
          </w:p>
        </w:tc>
      </w:tr>
      <w:tr w:rsidR="00580DF7" w:rsidRPr="000D4208" w14:paraId="67BC019C" w14:textId="77777777" w:rsidTr="0096030B">
        <w:tc>
          <w:tcPr>
            <w:tcW w:w="675" w:type="dxa"/>
            <w:gridSpan w:val="2"/>
            <w:vAlign w:val="center"/>
          </w:tcPr>
          <w:p w14:paraId="6D33810E" w14:textId="0773C679" w:rsidR="00580DF7" w:rsidRDefault="00674C11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32</w:t>
            </w:r>
          </w:p>
        </w:tc>
        <w:tc>
          <w:tcPr>
            <w:tcW w:w="3573" w:type="dxa"/>
            <w:vAlign w:val="center"/>
          </w:tcPr>
          <w:p w14:paraId="6BEAF456" w14:textId="50133558" w:rsidR="00580DF7" w:rsidRPr="00C55F7C" w:rsidRDefault="007F3380" w:rsidP="001455AF">
            <w:pPr>
              <w:jc w:val="both"/>
              <w:rPr>
                <w:rFonts w:asciiTheme="majorHAnsi" w:hAnsiTheme="majorHAnsi"/>
                <w:b/>
                <w:color w:val="FF0000"/>
              </w:rPr>
            </w:pPr>
            <w:commentRangeStart w:id="120"/>
            <w:r w:rsidRPr="00C55F7C">
              <w:rPr>
                <w:rFonts w:asciiTheme="majorHAnsi" w:hAnsiTheme="majorHAnsi"/>
                <w:b/>
              </w:rPr>
              <w:t xml:space="preserve">*importante: </w:t>
            </w:r>
            <w:r w:rsidRPr="00C55F7C">
              <w:rPr>
                <w:rFonts w:asciiTheme="majorHAnsi" w:hAnsiTheme="majorHAnsi"/>
              </w:rPr>
              <w:t>mostrar “Altura=</w:t>
            </w:r>
            <w:r w:rsidR="001455AF" w:rsidRPr="00C55F7C">
              <w:rPr>
                <w:rFonts w:asciiTheme="majorHAnsi" w:hAnsiTheme="majorHAnsi"/>
              </w:rPr>
              <w:t>0,9735 m</w:t>
            </w:r>
            <w:r w:rsidRPr="00C55F7C">
              <w:rPr>
                <w:rFonts w:asciiTheme="majorHAnsi" w:hAnsiTheme="majorHAnsi"/>
              </w:rPr>
              <w:t>” depois destacar o “</w:t>
            </w:r>
            <w:del w:id="121" w:author="USUARIO" w:date="2016-11-05T22:16:00Z">
              <w:r w:rsidRPr="00C55F7C" w:rsidDel="001455AF">
                <w:rPr>
                  <w:rFonts w:asciiTheme="majorHAnsi" w:hAnsiTheme="majorHAnsi"/>
                </w:rPr>
                <w:delText>±</w:delText>
              </w:r>
            </w:del>
            <w:r w:rsidRPr="00C55F7C">
              <w:rPr>
                <w:rFonts w:asciiTheme="majorHAnsi" w:hAnsiTheme="majorHAnsi"/>
              </w:rPr>
              <w:t>0,0005 m” e colocar na tela as palavras “incerteza da medição</w:t>
            </w:r>
            <w:commentRangeEnd w:id="120"/>
            <w:r w:rsidR="00945A4A">
              <w:rPr>
                <w:rStyle w:val="Refdecomentrio"/>
              </w:rPr>
              <w:commentReference w:id="120"/>
            </w:r>
            <w:r w:rsidRPr="00C55F7C">
              <w:rPr>
                <w:rFonts w:asciiTheme="majorHAnsi" w:hAnsiTheme="majorHAnsi"/>
              </w:rPr>
              <w:t>”</w:t>
            </w:r>
          </w:p>
        </w:tc>
        <w:tc>
          <w:tcPr>
            <w:tcW w:w="6520" w:type="dxa"/>
            <w:vAlign w:val="center"/>
          </w:tcPr>
          <w:p w14:paraId="5A9999DF" w14:textId="77777777" w:rsidR="002D447E" w:rsidRDefault="00DB4DF8" w:rsidP="00556D3E">
            <w:pPr>
              <w:spacing w:after="160" w:line="259" w:lineRule="auto"/>
              <w:jc w:val="both"/>
              <w:rPr>
                <w:ins w:id="122" w:author="Aline Marques" w:date="2016-12-06T16:43:00Z"/>
                <w:rFonts w:eastAsiaTheme="minorEastAsia"/>
              </w:rPr>
            </w:pPr>
            <w:r>
              <w:rPr>
                <w:rFonts w:eastAsiaTheme="minorEastAsia"/>
              </w:rPr>
              <w:t>Então, c</w:t>
            </w:r>
            <w:r w:rsidRPr="00BA5B77">
              <w:rPr>
                <w:rFonts w:eastAsiaTheme="minorEastAsia"/>
              </w:rPr>
              <w:t xml:space="preserve">omo não temos em mãos um instrumento </w:t>
            </w:r>
            <w:del w:id="123" w:author="USUARIO" w:date="2016-11-05T22:13:00Z">
              <w:r w:rsidRPr="00C55F7C" w:rsidDel="001455AF">
                <w:rPr>
                  <w:rFonts w:eastAsiaTheme="minorEastAsia"/>
                  <w:b/>
                  <w:color w:val="FF0000"/>
                </w:rPr>
                <w:delText>mais</w:delText>
              </w:r>
              <w:r w:rsidRPr="00C55F7C" w:rsidDel="001455AF">
                <w:rPr>
                  <w:rFonts w:eastAsiaTheme="minorEastAsia"/>
                  <w:color w:val="FF0000"/>
                </w:rPr>
                <w:delText xml:space="preserve"> preciso</w:delText>
              </w:r>
            </w:del>
            <w:ins w:id="124" w:author="USUARIO" w:date="2016-11-05T22:13:00Z">
              <w:r w:rsidR="001455AF" w:rsidRPr="00C55F7C">
                <w:rPr>
                  <w:rFonts w:eastAsiaTheme="minorEastAsia"/>
                  <w:b/>
                  <w:color w:val="FF0000"/>
                </w:rPr>
                <w:t>com uma graduação de leitura melhor</w:t>
              </w:r>
            </w:ins>
            <w:r w:rsidRPr="00BA5B77">
              <w:rPr>
                <w:rFonts w:eastAsiaTheme="minorEastAsia"/>
              </w:rPr>
              <w:t>, podemos escrever o resultado de nossa medição como sendo</w:t>
            </w:r>
            <w:r w:rsidR="000240E6">
              <w:rPr>
                <w:rFonts w:eastAsiaTheme="minorEastAsia"/>
              </w:rPr>
              <w:t xml:space="preserve"> o seguinte</w:t>
            </w:r>
            <w:r w:rsidRPr="00BA5B77">
              <w:rPr>
                <w:rFonts w:eastAsiaTheme="minorEastAsia"/>
              </w:rPr>
              <w:t>:</w:t>
            </w:r>
            <w:r w:rsidR="00F70471">
              <w:rPr>
                <w:rFonts w:eastAsiaTheme="minorEastAsia"/>
              </w:rPr>
              <w:t xml:space="preserve"> </w:t>
            </w:r>
          </w:p>
          <w:p w14:paraId="0AC4794C" w14:textId="77777777" w:rsidR="002D447E" w:rsidRDefault="001455AF" w:rsidP="00556D3E">
            <w:pPr>
              <w:spacing w:after="160" w:line="259" w:lineRule="auto"/>
              <w:jc w:val="both"/>
              <w:rPr>
                <w:ins w:id="125" w:author="Aline Marques" w:date="2016-12-06T16:44:00Z"/>
              </w:rPr>
            </w:pPr>
            <w:ins w:id="126" w:author="USUARIO" w:date="2016-11-05T22:14:00Z">
              <w:r w:rsidRPr="009B5D3F">
                <w:t>Altura = 0,9735</w:t>
              </w:r>
              <w:r>
                <w:t xml:space="preserve"> </w:t>
              </w:r>
              <w:r w:rsidRPr="00C55F7C">
                <w:rPr>
                  <w:color w:val="FF0000"/>
                </w:rPr>
                <w:t>m</w:t>
              </w:r>
              <w:r w:rsidRPr="009B5D3F">
                <w:t>, que é o valor médio do intervalo</w:t>
              </w:r>
              <w:r>
                <w:t xml:space="preserve"> </w:t>
              </w:r>
              <w:r w:rsidRPr="00C55F7C">
                <w:rPr>
                  <w:color w:val="FF0000"/>
                </w:rPr>
                <w:t>0,9730 m e 0,9740 m</w:t>
              </w:r>
            </w:ins>
            <w:ins w:id="127" w:author="USUARIO" w:date="2016-11-05T22:15:00Z">
              <w:r>
                <w:t xml:space="preserve">. </w:t>
              </w:r>
            </w:ins>
          </w:p>
          <w:p w14:paraId="2FAC89FE" w14:textId="2E6E2244" w:rsidR="00DB4DF8" w:rsidRPr="00C55F7C" w:rsidRDefault="001455AF" w:rsidP="00556D3E">
            <w:pPr>
              <w:spacing w:after="160" w:line="259" w:lineRule="auto"/>
              <w:jc w:val="both"/>
              <w:rPr>
                <w:rFonts w:eastAsiaTheme="minorEastAsia"/>
                <w:color w:val="FF0000"/>
              </w:rPr>
            </w:pPr>
            <w:ins w:id="128" w:author="USUARIO" w:date="2016-11-05T22:15:00Z">
              <w:r w:rsidRPr="00C55F7C">
                <w:rPr>
                  <w:color w:val="FF0000"/>
                </w:rPr>
                <w:t>No estágio atual, por falta de informação, vamos considerar o valor de 0,0005 m como sendo a incerteza da nossa medição.</w:t>
              </w:r>
            </w:ins>
            <w:del w:id="129" w:author="USUARIO" w:date="2016-11-05T22:14:00Z">
              <w:r w:rsidR="00F70471" w:rsidRPr="00FD70F9" w:rsidDel="001455AF">
                <w:rPr>
                  <w:rFonts w:eastAsiaTheme="minorEastAsia"/>
                  <w:color w:val="FF0000"/>
                </w:rPr>
                <w:delText>Altura = 0,9735</w:delText>
              </w:r>
              <w:r w:rsidR="00DB4DF8" w:rsidRPr="00FD70F9" w:rsidDel="001455AF">
                <w:rPr>
                  <w:rFonts w:eastAsiaTheme="minorEastAsia"/>
                  <w:color w:val="FF0000"/>
                </w:rPr>
                <w:delText xml:space="preserve">, </w:delText>
              </w:r>
              <w:r w:rsidR="00992D9E" w:rsidRPr="00FD70F9" w:rsidDel="001455AF">
                <w:rPr>
                  <w:rFonts w:eastAsiaTheme="minorEastAsia"/>
                  <w:color w:val="FF0000"/>
                </w:rPr>
                <w:delText xml:space="preserve">que é o </w:delText>
              </w:r>
              <w:r w:rsidR="00992D9E" w:rsidRPr="00FD70F9" w:rsidDel="001455AF">
                <w:rPr>
                  <w:rFonts w:eastAsiaTheme="minorEastAsia"/>
                  <w:b/>
                  <w:color w:val="FF0000"/>
                </w:rPr>
                <w:delText>valor</w:delText>
              </w:r>
              <w:r w:rsidR="00992D9E" w:rsidRPr="00FD70F9" w:rsidDel="001455AF">
                <w:rPr>
                  <w:rFonts w:eastAsiaTheme="minorEastAsia"/>
                  <w:color w:val="FF0000"/>
                </w:rPr>
                <w:delText xml:space="preserve"> </w:delText>
              </w:r>
              <w:r w:rsidR="00992D9E" w:rsidRPr="00FD70F9" w:rsidDel="001455AF">
                <w:rPr>
                  <w:rFonts w:eastAsiaTheme="minorEastAsia"/>
                  <w:b/>
                  <w:color w:val="FF0000"/>
                </w:rPr>
                <w:delText>médio</w:delText>
              </w:r>
              <w:r w:rsidR="00992D9E" w:rsidRPr="00FD70F9" w:rsidDel="001455AF">
                <w:rPr>
                  <w:rFonts w:eastAsiaTheme="minorEastAsia"/>
                  <w:color w:val="FF0000"/>
                </w:rPr>
                <w:delText xml:space="preserve"> do intervalo </w:delText>
              </w:r>
              <w:r w:rsidR="000B42CC" w:rsidRPr="00FD70F9" w:rsidDel="001455AF">
                <w:rPr>
                  <w:rFonts w:eastAsiaTheme="minorEastAsia"/>
                  <w:color w:val="FF0000"/>
                </w:rPr>
                <w:delText>± 0,0005</w:delText>
              </w:r>
            </w:del>
            <w:del w:id="130" w:author="USUARIO" w:date="2016-11-05T22:15:00Z">
              <w:r w:rsidR="000B42CC" w:rsidRPr="00FD70F9" w:rsidDel="001455AF">
                <w:rPr>
                  <w:rFonts w:eastAsiaTheme="minorEastAsia"/>
                  <w:color w:val="FF0000"/>
                </w:rPr>
                <w:delText xml:space="preserve"> </w:delText>
              </w:r>
              <w:r w:rsidR="00DB4DF8" w:rsidRPr="00C55F7C" w:rsidDel="001455AF">
                <w:rPr>
                  <w:rFonts w:eastAsiaTheme="minorEastAsia"/>
                  <w:color w:val="FF0000"/>
                </w:rPr>
                <w:delText>e</w:delText>
              </w:r>
              <w:r w:rsidR="00992D9E" w:rsidRPr="00C55F7C" w:rsidDel="001455AF">
                <w:rPr>
                  <w:rFonts w:eastAsiaTheme="minorEastAsia"/>
                  <w:color w:val="FF0000"/>
                </w:rPr>
                <w:delText>,</w:delText>
              </w:r>
              <w:r w:rsidR="00DB4DF8" w:rsidRPr="00C55F7C" w:rsidDel="001455AF">
                <w:rPr>
                  <w:rFonts w:eastAsiaTheme="minorEastAsia"/>
                  <w:color w:val="FF0000"/>
                </w:rPr>
                <w:delText xml:space="preserve"> esse “</w:delText>
              </w:r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FF0000"/>
                  </w:rPr>
                  <m:t>±0,0005</m:t>
                </m:r>
              </m:oMath>
              <w:r w:rsidR="00DB4DF8" w:rsidRPr="00C55F7C" w:rsidDel="001455AF">
                <w:rPr>
                  <w:rFonts w:eastAsiaTheme="minorEastAsia"/>
                  <w:color w:val="FF0000"/>
                </w:rPr>
                <w:delText>” é o que conceitualmente chamamos de incerteza de medição.</w:delText>
              </w:r>
            </w:del>
            <w:r w:rsidR="00DB4DF8" w:rsidRPr="00C55F7C">
              <w:rPr>
                <w:rFonts w:eastAsiaTheme="minorEastAsia"/>
                <w:color w:val="FF0000"/>
              </w:rPr>
              <w:t xml:space="preserve"> </w:t>
            </w:r>
          </w:p>
          <w:p w14:paraId="0936ADC4" w14:textId="77777777" w:rsidR="00580DF7" w:rsidRPr="00BA5B77" w:rsidRDefault="00DB4DF8" w:rsidP="00556D3E">
            <w:pPr>
              <w:spacing w:after="160" w:line="259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Veja:</w:t>
            </w:r>
          </w:p>
        </w:tc>
        <w:tc>
          <w:tcPr>
            <w:tcW w:w="3402" w:type="dxa"/>
            <w:vAlign w:val="center"/>
          </w:tcPr>
          <w:p w14:paraId="11B4FF8A" w14:textId="77777777" w:rsidR="00580DF7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80DF7" w:rsidRPr="000D4208" w14:paraId="0ABC3575" w14:textId="77777777" w:rsidTr="0096030B">
        <w:tc>
          <w:tcPr>
            <w:tcW w:w="675" w:type="dxa"/>
            <w:gridSpan w:val="2"/>
            <w:vAlign w:val="center"/>
          </w:tcPr>
          <w:p w14:paraId="3296AB85" w14:textId="7F91D569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33</w:t>
            </w:r>
          </w:p>
        </w:tc>
        <w:tc>
          <w:tcPr>
            <w:tcW w:w="3573" w:type="dxa"/>
            <w:vAlign w:val="center"/>
          </w:tcPr>
          <w:p w14:paraId="593ECBBB" w14:textId="77777777" w:rsidR="00580DF7" w:rsidRPr="000D4208" w:rsidRDefault="00185AAC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o cálculo</w:t>
            </w:r>
          </w:p>
        </w:tc>
        <w:tc>
          <w:tcPr>
            <w:tcW w:w="6520" w:type="dxa"/>
            <w:vAlign w:val="center"/>
          </w:tcPr>
          <w:p w14:paraId="591AAA89" w14:textId="77777777" w:rsidR="00DB4DF8" w:rsidRDefault="00DB4DF8" w:rsidP="00DB4DF8">
            <w:pPr>
              <w:jc w:val="both"/>
              <w:rPr>
                <w:rFonts w:eastAsiaTheme="minorEastAsia"/>
              </w:rPr>
            </w:pPr>
            <w:r w:rsidRPr="00BA5B77">
              <w:rPr>
                <w:rFonts w:eastAsiaTheme="minorEastAsia"/>
              </w:rPr>
              <w:t xml:space="preserve">Se </w:t>
            </w:r>
            <w:r w:rsidRPr="00387C48">
              <w:rPr>
                <w:rFonts w:eastAsiaTheme="minorEastAsia"/>
                <w:b/>
              </w:rPr>
              <w:t>subtrairmos</w:t>
            </w:r>
            <w:r w:rsidRPr="00BA5B77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 incerteza encontrada </w:t>
            </w:r>
            <w:r w:rsidRPr="00BA5B77">
              <w:rPr>
                <w:rFonts w:eastAsiaTheme="minorEastAsia"/>
              </w:rPr>
              <w:t xml:space="preserve">do valor nominal, </w:t>
            </w:r>
            <w:r>
              <w:rPr>
                <w:rFonts w:eastAsiaTheme="minorEastAsia"/>
              </w:rPr>
              <w:t>encontraremos</w:t>
            </w:r>
            <w:r w:rsidRPr="00BA5B77">
              <w:rPr>
                <w:rFonts w:eastAsiaTheme="minorEastAsia"/>
              </w:rPr>
              <w:t xml:space="preserve"> o valor </w:t>
            </w:r>
            <w:r w:rsidRPr="00387C48">
              <w:rPr>
                <w:rFonts w:eastAsiaTheme="minorEastAsia"/>
                <w:b/>
              </w:rPr>
              <w:t>mínimo</w:t>
            </w:r>
            <w:r w:rsidRPr="00BA5B77">
              <w:rPr>
                <w:rFonts w:eastAsiaTheme="minorEastAsia"/>
              </w:rPr>
              <w:t xml:space="preserve"> do intervalo de possíveis valores</w:t>
            </w:r>
            <w:r>
              <w:rPr>
                <w:rFonts w:eastAsiaTheme="minorEastAsia"/>
              </w:rPr>
              <w:t xml:space="preserve">. </w:t>
            </w:r>
            <w:r w:rsidR="007C7C17">
              <w:rPr>
                <w:rFonts w:eastAsiaTheme="minorEastAsia"/>
              </w:rPr>
              <w:lastRenderedPageBreak/>
              <w:t>Observe</w:t>
            </w:r>
            <w:r>
              <w:rPr>
                <w:rFonts w:eastAsiaTheme="minorEastAsia"/>
              </w:rPr>
              <w:t xml:space="preserve">: </w:t>
            </w:r>
          </w:p>
          <w:p w14:paraId="6F0D2F4B" w14:textId="77777777" w:rsidR="00580DF7" w:rsidRPr="00BA5B77" w:rsidRDefault="00580DF7" w:rsidP="007229E5">
            <w:pPr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vAlign w:val="center"/>
          </w:tcPr>
          <w:p w14:paraId="67DC552B" w14:textId="77777777" w:rsidR="00580DF7" w:rsidRPr="00C55F7C" w:rsidRDefault="005D5F3F" w:rsidP="007229E5">
            <w:pPr>
              <w:jc w:val="both"/>
              <w:rPr>
                <w:rFonts w:eastAsiaTheme="minorEastAsia"/>
              </w:rPr>
            </w:pPr>
            <w:r w:rsidRPr="00C55F7C">
              <w:rPr>
                <w:rFonts w:eastAsiaTheme="minorEastAsia"/>
              </w:rPr>
              <w:lastRenderedPageBreak/>
              <w:t>0,9735 m</w:t>
            </w:r>
            <w:r w:rsidR="00997CA3" w:rsidRPr="00C55F7C">
              <w:rPr>
                <w:rFonts w:eastAsiaTheme="minorEastAsia"/>
              </w:rPr>
              <w:t xml:space="preserve"> - 0,0005 m</w:t>
            </w:r>
            <w:r w:rsidRPr="00C55F7C">
              <w:rPr>
                <w:rFonts w:eastAsiaTheme="minorEastAsia"/>
              </w:rPr>
              <w:t xml:space="preserve"> que é igual a 0,973</w:t>
            </w:r>
            <w:ins w:id="131" w:author="USUARIO" w:date="2016-11-05T22:16:00Z">
              <w:r w:rsidR="00736C04" w:rsidRPr="00C55F7C">
                <w:rPr>
                  <w:rFonts w:eastAsiaTheme="minorEastAsia"/>
                </w:rPr>
                <w:t>0</w:t>
              </w:r>
            </w:ins>
            <w:r w:rsidRPr="00C55F7C">
              <w:rPr>
                <w:rFonts w:eastAsiaTheme="minorEastAsia"/>
              </w:rPr>
              <w:t xml:space="preserve"> m</w:t>
            </w:r>
          </w:p>
        </w:tc>
      </w:tr>
      <w:tr w:rsidR="00580DF7" w:rsidRPr="000D4208" w14:paraId="72A7A281" w14:textId="77777777" w:rsidTr="0096030B">
        <w:tc>
          <w:tcPr>
            <w:tcW w:w="675" w:type="dxa"/>
            <w:gridSpan w:val="2"/>
            <w:vAlign w:val="center"/>
          </w:tcPr>
          <w:p w14:paraId="715B6D04" w14:textId="18B52BF6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34</w:t>
            </w:r>
          </w:p>
        </w:tc>
        <w:tc>
          <w:tcPr>
            <w:tcW w:w="3573" w:type="dxa"/>
            <w:vAlign w:val="center"/>
          </w:tcPr>
          <w:p w14:paraId="5B723667" w14:textId="77777777" w:rsidR="00580DF7" w:rsidRPr="000D4208" w:rsidRDefault="00185AAC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o cálculo</w:t>
            </w:r>
          </w:p>
        </w:tc>
        <w:tc>
          <w:tcPr>
            <w:tcW w:w="6520" w:type="dxa"/>
            <w:vAlign w:val="center"/>
          </w:tcPr>
          <w:p w14:paraId="479DE250" w14:textId="77777777" w:rsidR="00580DF7" w:rsidRPr="00BA5B77" w:rsidRDefault="00DB4DF8" w:rsidP="007229E5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 w:rsidR="00036720">
              <w:rPr>
                <w:rFonts w:eastAsiaTheme="minorEastAsia"/>
              </w:rPr>
              <w:t>e</w:t>
            </w:r>
            <w:r w:rsidRPr="00BA5B77">
              <w:rPr>
                <w:rFonts w:eastAsiaTheme="minorEastAsia"/>
              </w:rPr>
              <w:t xml:space="preserve"> </w:t>
            </w:r>
            <w:r w:rsidRPr="00387C48">
              <w:rPr>
                <w:rFonts w:eastAsiaTheme="minorEastAsia"/>
                <w:b/>
              </w:rPr>
              <w:t>somarmos</w:t>
            </w:r>
            <w:r w:rsidRPr="00BA5B77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 incerteza </w:t>
            </w:r>
            <w:r w:rsidRPr="00BA5B77">
              <w:rPr>
                <w:rFonts w:eastAsiaTheme="minorEastAsia"/>
              </w:rPr>
              <w:t xml:space="preserve">ao valor nominal, </w:t>
            </w:r>
            <w:r>
              <w:rPr>
                <w:rFonts w:eastAsiaTheme="minorEastAsia"/>
              </w:rPr>
              <w:t>encontraremos</w:t>
            </w:r>
            <w:r w:rsidRPr="00BA5B77">
              <w:rPr>
                <w:rFonts w:eastAsiaTheme="minorEastAsia"/>
              </w:rPr>
              <w:t xml:space="preserve"> o valor </w:t>
            </w:r>
            <w:r w:rsidRPr="00387C48">
              <w:rPr>
                <w:rFonts w:eastAsiaTheme="minorEastAsia"/>
                <w:b/>
              </w:rPr>
              <w:t>máximo</w:t>
            </w:r>
            <w:r w:rsidRPr="00BA5B77">
              <w:rPr>
                <w:rFonts w:eastAsiaTheme="minorEastAsia"/>
              </w:rPr>
              <w:t xml:space="preserve"> do intervalo de possíveis valores</w:t>
            </w:r>
            <w:r w:rsidR="004C0DC5">
              <w:rPr>
                <w:rFonts w:eastAsiaTheme="minorEastAsia"/>
              </w:rPr>
              <w:t>, ou seja</w:t>
            </w:r>
            <w:r>
              <w:rPr>
                <w:rFonts w:eastAsiaTheme="minorEastAsia"/>
              </w:rPr>
              <w:t>:</w:t>
            </w:r>
          </w:p>
        </w:tc>
        <w:tc>
          <w:tcPr>
            <w:tcW w:w="3402" w:type="dxa"/>
            <w:vAlign w:val="center"/>
          </w:tcPr>
          <w:p w14:paraId="0EFFE930" w14:textId="77777777" w:rsidR="00580DF7" w:rsidRPr="00C55F7C" w:rsidRDefault="005D5F3F" w:rsidP="005D5F3F">
            <w:pPr>
              <w:spacing w:after="160" w:line="259" w:lineRule="auto"/>
              <w:jc w:val="both"/>
              <w:rPr>
                <w:rFonts w:eastAsiaTheme="minorEastAsia"/>
              </w:rPr>
            </w:pPr>
            <w:r w:rsidRPr="00C55F7C">
              <w:rPr>
                <w:rFonts w:eastAsiaTheme="minorEastAsia"/>
              </w:rPr>
              <w:t>0,9735 m</w:t>
            </w:r>
            <w:r w:rsidR="00DB4DF8" w:rsidRPr="00C55F7C">
              <w:rPr>
                <w:rFonts w:eastAsiaTheme="minorEastAsia"/>
              </w:rPr>
              <w:t xml:space="preserve"> </w:t>
            </w:r>
            <w:r w:rsidR="00997CA3" w:rsidRPr="00C55F7C">
              <w:rPr>
                <w:rFonts w:eastAsiaTheme="minorEastAsia"/>
              </w:rPr>
              <w:t xml:space="preserve">+ 0,0005 m </w:t>
            </w:r>
            <w:r w:rsidR="00DB4DF8" w:rsidRPr="00C55F7C">
              <w:rPr>
                <w:rFonts w:eastAsiaTheme="minorEastAsia"/>
              </w:rPr>
              <w:t xml:space="preserve">que é igual a </w:t>
            </w:r>
            <w:r w:rsidRPr="00C55F7C">
              <w:rPr>
                <w:rFonts w:eastAsiaTheme="minorEastAsia"/>
              </w:rPr>
              <w:t>0,97</w:t>
            </w:r>
            <w:r w:rsidR="00DB4DF8" w:rsidRPr="00C55F7C">
              <w:rPr>
                <w:rFonts w:eastAsiaTheme="minorEastAsia"/>
              </w:rPr>
              <w:t>4</w:t>
            </w:r>
            <w:ins w:id="132" w:author="USUARIO" w:date="2016-11-05T22:17:00Z">
              <w:r w:rsidR="00736C04" w:rsidRPr="00C55F7C">
                <w:rPr>
                  <w:rFonts w:eastAsiaTheme="minorEastAsia"/>
                </w:rPr>
                <w:t>0</w:t>
              </w:r>
            </w:ins>
            <w:r w:rsidRPr="00C55F7C">
              <w:rPr>
                <w:rFonts w:eastAsiaTheme="minorEastAsia"/>
              </w:rPr>
              <w:t xml:space="preserve"> </w:t>
            </w:r>
            <w:r w:rsidR="00DB4DF8" w:rsidRPr="00C55F7C">
              <w:rPr>
                <w:rFonts w:eastAsiaTheme="minorEastAsia"/>
              </w:rPr>
              <w:t>m.</w:t>
            </w:r>
          </w:p>
          <w:p w14:paraId="0AA18CEA" w14:textId="77777777" w:rsidR="00997CA3" w:rsidRPr="00C55F7C" w:rsidRDefault="00997CA3" w:rsidP="005D5F3F">
            <w:pPr>
              <w:spacing w:after="160" w:line="259" w:lineRule="auto"/>
              <w:jc w:val="both"/>
              <w:rPr>
                <w:rFonts w:eastAsiaTheme="minorEastAsia"/>
              </w:rPr>
            </w:pPr>
            <w:r w:rsidRPr="00C55F7C">
              <w:rPr>
                <w:rFonts w:eastAsiaTheme="minorEastAsia"/>
              </w:rPr>
              <w:t>mas 0,9735</w:t>
            </w:r>
            <w:ins w:id="133" w:author="USUARIO" w:date="2016-11-05T22:17:00Z">
              <w:r w:rsidR="00736C04" w:rsidRPr="00C55F7C">
                <w:rPr>
                  <w:rFonts w:eastAsiaTheme="minorEastAsia"/>
                </w:rPr>
                <w:t xml:space="preserve"> m</w:t>
              </w:r>
            </w:ins>
            <w:r w:rsidRPr="00C55F7C">
              <w:rPr>
                <w:rFonts w:eastAsiaTheme="minorEastAsia"/>
              </w:rPr>
              <w:t xml:space="preserve"> é o valor médio do intervalo</w:t>
            </w:r>
          </w:p>
        </w:tc>
      </w:tr>
      <w:tr w:rsidR="00580DF7" w:rsidRPr="000D4208" w14:paraId="42D66FC4" w14:textId="77777777" w:rsidTr="0096030B">
        <w:tc>
          <w:tcPr>
            <w:tcW w:w="675" w:type="dxa"/>
            <w:gridSpan w:val="2"/>
            <w:vAlign w:val="center"/>
          </w:tcPr>
          <w:p w14:paraId="2412233B" w14:textId="796437EF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35</w:t>
            </w:r>
          </w:p>
        </w:tc>
        <w:tc>
          <w:tcPr>
            <w:tcW w:w="3573" w:type="dxa"/>
            <w:vAlign w:val="center"/>
          </w:tcPr>
          <w:p w14:paraId="66DE455B" w14:textId="77777777" w:rsidR="00580DF7" w:rsidRPr="000D4208" w:rsidRDefault="00185AAC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uma régua de longe com uma medição parecendo exata, depois ir aproximando e mostrando que ela não está tão exata</w:t>
            </w:r>
          </w:p>
        </w:tc>
        <w:tc>
          <w:tcPr>
            <w:tcW w:w="6520" w:type="dxa"/>
            <w:vAlign w:val="center"/>
          </w:tcPr>
          <w:p w14:paraId="40AB7EAF" w14:textId="77777777" w:rsidR="003E476F" w:rsidRDefault="003E476F" w:rsidP="007229E5">
            <w:pPr>
              <w:jc w:val="both"/>
              <w:rPr>
                <w:ins w:id="134" w:author="Aline Marques" w:date="2016-12-06T16:58:00Z"/>
                <w:rFonts w:eastAsiaTheme="minorEastAsia"/>
              </w:rPr>
            </w:pPr>
          </w:p>
          <w:p w14:paraId="6419F70D" w14:textId="77777777" w:rsidR="003E476F" w:rsidRDefault="00191B34" w:rsidP="007229E5">
            <w:pPr>
              <w:jc w:val="both"/>
              <w:rPr>
                <w:ins w:id="135" w:author="Aline Marques" w:date="2016-12-06T16:58:00Z"/>
                <w:rFonts w:eastAsiaTheme="minorEastAsia"/>
              </w:rPr>
            </w:pPr>
            <w:ins w:id="136" w:author="USUARIO" w:date="2016-11-05T22:18:00Z">
              <w:r w:rsidRPr="00BA5B77">
                <w:rPr>
                  <w:rFonts w:eastAsiaTheme="minorEastAsia"/>
                </w:rPr>
                <w:t>Portanto, a incerteza de medição avalia</w:t>
              </w:r>
              <w:r>
                <w:rPr>
                  <w:rFonts w:eastAsiaTheme="minorEastAsia"/>
                </w:rPr>
                <w:t xml:space="preserve"> quanto</w:t>
              </w:r>
              <w:r w:rsidRPr="00BA5B77">
                <w:rPr>
                  <w:rFonts w:eastAsiaTheme="minorEastAsia"/>
                </w:rPr>
                <w:t xml:space="preserve"> uma medição</w:t>
              </w:r>
              <w:r>
                <w:rPr>
                  <w:rFonts w:eastAsiaTheme="minorEastAsia"/>
                </w:rPr>
                <w:t xml:space="preserve"> </w:t>
              </w:r>
              <w:r w:rsidRPr="00C55F7C">
                <w:rPr>
                  <w:rFonts w:eastAsiaTheme="minorEastAsia"/>
                  <w:color w:val="FF0000"/>
                </w:rPr>
                <w:t>pode variar,</w:t>
              </w:r>
              <w:r w:rsidRPr="00BA5B77">
                <w:rPr>
                  <w:rFonts w:eastAsiaTheme="minorEastAsia"/>
                </w:rPr>
                <w:t xml:space="preserve"> ou em outras palavras, ela</w:t>
              </w:r>
              <w:r>
                <w:rPr>
                  <w:rFonts w:eastAsiaTheme="minorEastAsia"/>
                </w:rPr>
                <w:t xml:space="preserve"> </w:t>
              </w:r>
              <w:r w:rsidRPr="00C55F7C">
                <w:rPr>
                  <w:rFonts w:eastAsiaTheme="minorEastAsia"/>
                  <w:color w:val="FF0000"/>
                </w:rPr>
                <w:t>indica</w:t>
              </w:r>
              <w:r w:rsidRPr="00BA5B77">
                <w:rPr>
                  <w:rFonts w:eastAsiaTheme="minorEastAsia"/>
                </w:rPr>
                <w:t xml:space="preserve"> o grau de desconhecimento acerca do resultado da medição</w:t>
              </w:r>
              <w:r w:rsidRPr="00BA5B77" w:rsidDel="00191B34">
                <w:rPr>
                  <w:rFonts w:eastAsiaTheme="minorEastAsia"/>
                </w:rPr>
                <w:t xml:space="preserve"> </w:t>
              </w:r>
            </w:ins>
          </w:p>
          <w:p w14:paraId="69E992A4" w14:textId="77777777" w:rsidR="003E476F" w:rsidRDefault="003E476F" w:rsidP="007229E5">
            <w:pPr>
              <w:jc w:val="both"/>
              <w:rPr>
                <w:ins w:id="137" w:author="Aline Marques" w:date="2016-12-06T16:58:00Z"/>
                <w:rFonts w:eastAsiaTheme="minorEastAsia"/>
              </w:rPr>
            </w:pPr>
          </w:p>
          <w:p w14:paraId="7817935D" w14:textId="5327AA07" w:rsidR="00DB4DF8" w:rsidDel="00191B34" w:rsidRDefault="00DB4DF8" w:rsidP="00DB4DF8">
            <w:pPr>
              <w:jc w:val="both"/>
              <w:rPr>
                <w:del w:id="138" w:author="USUARIO" w:date="2016-11-05T22:18:00Z"/>
                <w:rFonts w:eastAsiaTheme="minorEastAsia"/>
              </w:rPr>
            </w:pPr>
            <w:del w:id="139" w:author="USUARIO" w:date="2016-11-05T22:18:00Z">
              <w:r w:rsidRPr="00BA5B77" w:rsidDel="00191B34">
                <w:rPr>
                  <w:rFonts w:eastAsiaTheme="minorEastAsia"/>
                </w:rPr>
                <w:delText xml:space="preserve">Portanto, a incerteza de medição avalia </w:delText>
              </w:r>
              <w:r w:rsidRPr="00BA2D6C" w:rsidDel="00191B34">
                <w:rPr>
                  <w:rFonts w:eastAsiaTheme="minorEastAsia"/>
                  <w:b/>
                </w:rPr>
                <w:delText>o quão exata é uma medição</w:delText>
              </w:r>
              <w:r w:rsidRPr="00BA5B77" w:rsidDel="00191B34">
                <w:rPr>
                  <w:rFonts w:eastAsiaTheme="minorEastAsia"/>
                </w:rPr>
                <w:delText xml:space="preserve">, ou em outras palavras, ela mede o grau de </w:delText>
              </w:r>
              <w:r w:rsidRPr="00BA2D6C" w:rsidDel="00191B34">
                <w:rPr>
                  <w:rFonts w:eastAsiaTheme="minorEastAsia"/>
                  <w:b/>
                </w:rPr>
                <w:delText>desconhecimento</w:delText>
              </w:r>
              <w:r w:rsidRPr="00BA5B77" w:rsidDel="00191B34">
                <w:rPr>
                  <w:rFonts w:eastAsiaTheme="minorEastAsia"/>
                </w:rPr>
                <w:delText xml:space="preserve"> acerca do resultado da medição. </w:delText>
              </w:r>
            </w:del>
          </w:p>
          <w:p w14:paraId="3B7D58C9" w14:textId="77777777" w:rsidR="00580DF7" w:rsidRPr="00BA5B77" w:rsidRDefault="00580DF7" w:rsidP="007229E5">
            <w:pPr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vAlign w:val="center"/>
          </w:tcPr>
          <w:p w14:paraId="52C3F68D" w14:textId="77777777" w:rsidR="00580DF7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80DF7" w:rsidRPr="000D4208" w14:paraId="7E4B82E7" w14:textId="77777777" w:rsidTr="0096030B">
        <w:tc>
          <w:tcPr>
            <w:tcW w:w="675" w:type="dxa"/>
            <w:gridSpan w:val="2"/>
            <w:vAlign w:val="center"/>
          </w:tcPr>
          <w:p w14:paraId="378A854D" w14:textId="14C2B52D" w:rsidR="00580DF7" w:rsidRDefault="00674C11" w:rsidP="007229E5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36</w:t>
            </w:r>
          </w:p>
        </w:tc>
        <w:tc>
          <w:tcPr>
            <w:tcW w:w="3573" w:type="dxa"/>
            <w:vAlign w:val="center"/>
          </w:tcPr>
          <w:p w14:paraId="58289F4E" w14:textId="77777777" w:rsidR="00580DF7" w:rsidRPr="000D4208" w:rsidRDefault="004C19D2" w:rsidP="006A389D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Mostrar imagens de medições cotidianas depois de uma medição mais rigorosa depois mostrar as palavras “tempera</w:t>
            </w:r>
            <w:r w:rsidR="00E02083">
              <w:rPr>
                <w:rFonts w:asciiTheme="majorHAnsi" w:hAnsiTheme="majorHAnsi"/>
                <w:color w:val="000000" w:themeColor="text1"/>
              </w:rPr>
              <w:t>tura</w:t>
            </w:r>
            <w:r>
              <w:rPr>
                <w:rFonts w:asciiTheme="majorHAnsi" w:hAnsiTheme="majorHAnsi"/>
                <w:color w:val="000000" w:themeColor="text1"/>
              </w:rPr>
              <w:t xml:space="preserve">, pressão atmosférica e </w:t>
            </w:r>
            <w:r w:rsidRPr="004C19D2">
              <w:rPr>
                <w:rFonts w:asciiTheme="majorHAnsi" w:hAnsiTheme="majorHAnsi"/>
                <w:color w:val="000000" w:themeColor="text1"/>
              </w:rPr>
              <w:t>umidade relativa, etc”</w:t>
            </w:r>
            <w:r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6520" w:type="dxa"/>
            <w:vAlign w:val="center"/>
          </w:tcPr>
          <w:p w14:paraId="2974665A" w14:textId="77777777" w:rsidR="00091CBF" w:rsidRDefault="00DB4DF8" w:rsidP="00DB4DF8">
            <w:pPr>
              <w:jc w:val="both"/>
              <w:rPr>
                <w:rFonts w:eastAsiaTheme="minorEastAsia"/>
              </w:rPr>
            </w:pPr>
            <w:r w:rsidRPr="00BA5B77">
              <w:rPr>
                <w:rFonts w:eastAsiaTheme="minorEastAsia"/>
              </w:rPr>
              <w:t xml:space="preserve">Todas as medições que fazemos cotidianamente podem ter sua incerteza estimada, </w:t>
            </w:r>
          </w:p>
          <w:p w14:paraId="71875D90" w14:textId="77777777" w:rsidR="00091CBF" w:rsidRDefault="00091CBF" w:rsidP="00DB4DF8">
            <w:pPr>
              <w:jc w:val="both"/>
              <w:rPr>
                <w:rFonts w:eastAsiaTheme="minorEastAsia"/>
              </w:rPr>
            </w:pPr>
          </w:p>
          <w:p w14:paraId="711D5977" w14:textId="77777777" w:rsidR="00091CBF" w:rsidRDefault="00DB4DF8" w:rsidP="00DB4DF8">
            <w:pPr>
              <w:jc w:val="both"/>
              <w:rPr>
                <w:rFonts w:eastAsiaTheme="minorEastAsia"/>
              </w:rPr>
            </w:pPr>
            <w:r w:rsidRPr="00BA5B77">
              <w:rPr>
                <w:rFonts w:eastAsiaTheme="minorEastAsia"/>
              </w:rPr>
              <w:t xml:space="preserve">e quanto mais rigorosos quisermos ser em Metrologia, </w:t>
            </w:r>
          </w:p>
          <w:p w14:paraId="0DFE29B0" w14:textId="77777777" w:rsidR="00091CBF" w:rsidRDefault="00091CBF" w:rsidP="00DB4DF8">
            <w:pPr>
              <w:jc w:val="both"/>
              <w:rPr>
                <w:rFonts w:eastAsiaTheme="minorEastAsia"/>
              </w:rPr>
            </w:pPr>
          </w:p>
          <w:p w14:paraId="6A91F75D" w14:textId="77777777" w:rsidR="00DB4DF8" w:rsidRDefault="00DB4DF8" w:rsidP="00DB4DF8">
            <w:pPr>
              <w:jc w:val="both"/>
              <w:rPr>
                <w:rFonts w:eastAsiaTheme="minorEastAsia"/>
              </w:rPr>
            </w:pPr>
            <w:r w:rsidRPr="00BA5B77">
              <w:rPr>
                <w:rFonts w:eastAsiaTheme="minorEastAsia"/>
              </w:rPr>
              <w:t xml:space="preserve">mais profundamente devemos conhecer as variáveis que afetam a incerteza de cada medição. </w:t>
            </w:r>
          </w:p>
          <w:p w14:paraId="7CCB8DFD" w14:textId="77777777" w:rsidR="00580DF7" w:rsidRPr="00BA5B77" w:rsidRDefault="00580DF7" w:rsidP="007229E5">
            <w:pPr>
              <w:jc w:val="both"/>
              <w:rPr>
                <w:rFonts w:eastAsiaTheme="minorEastAsia"/>
              </w:rPr>
            </w:pPr>
            <w:bookmarkStart w:id="140" w:name="_GoBack"/>
            <w:bookmarkEnd w:id="140"/>
          </w:p>
        </w:tc>
        <w:tc>
          <w:tcPr>
            <w:tcW w:w="3402" w:type="dxa"/>
            <w:vAlign w:val="center"/>
          </w:tcPr>
          <w:p w14:paraId="28130FA2" w14:textId="77777777" w:rsidR="00580DF7" w:rsidRDefault="00580DF7" w:rsidP="007229E5">
            <w:pPr>
              <w:jc w:val="both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80DF7" w:rsidRPr="000D4208" w:rsidDel="003E476F" w14:paraId="67D28452" w14:textId="127315DA" w:rsidTr="0096030B">
        <w:trPr>
          <w:del w:id="141" w:author="Aline Marques" w:date="2016-12-06T16:58:00Z"/>
        </w:trPr>
        <w:tc>
          <w:tcPr>
            <w:tcW w:w="675" w:type="dxa"/>
            <w:gridSpan w:val="2"/>
            <w:vAlign w:val="center"/>
          </w:tcPr>
          <w:p w14:paraId="31E9DBF1" w14:textId="209D4539" w:rsidR="00580DF7" w:rsidDel="003E476F" w:rsidRDefault="00674C11" w:rsidP="007229E5">
            <w:pPr>
              <w:rPr>
                <w:del w:id="142" w:author="Aline Marques" w:date="2016-12-06T16:58:00Z"/>
                <w:rFonts w:asciiTheme="majorHAnsi" w:hAnsiTheme="majorHAnsi"/>
                <w:color w:val="000000" w:themeColor="text1"/>
              </w:rPr>
            </w:pPr>
            <w:del w:id="143" w:author="Aline Marques" w:date="2016-12-07T10:10:00Z">
              <w:r w:rsidDel="00F85188">
                <w:rPr>
                  <w:rFonts w:asciiTheme="majorHAnsi" w:hAnsiTheme="majorHAnsi"/>
                  <w:color w:val="000000" w:themeColor="text1"/>
                </w:rPr>
                <w:delText>37</w:delText>
              </w:r>
            </w:del>
          </w:p>
        </w:tc>
        <w:tc>
          <w:tcPr>
            <w:tcW w:w="3573" w:type="dxa"/>
            <w:vAlign w:val="center"/>
          </w:tcPr>
          <w:p w14:paraId="73A7887C" w14:textId="501B2CB2" w:rsidR="00580DF7" w:rsidRPr="000D4208" w:rsidDel="003E476F" w:rsidRDefault="004C19D2" w:rsidP="006A389D">
            <w:pPr>
              <w:jc w:val="both"/>
              <w:rPr>
                <w:del w:id="144" w:author="Aline Marques" w:date="2016-12-06T16:58:00Z"/>
                <w:rFonts w:asciiTheme="majorHAnsi" w:hAnsiTheme="majorHAnsi"/>
                <w:color w:val="000000" w:themeColor="text1"/>
              </w:rPr>
            </w:pPr>
            <w:commentRangeStart w:id="145"/>
            <w:del w:id="146" w:author="Aline Marques" w:date="2016-12-06T16:58:00Z">
              <w:r w:rsidDel="003E476F">
                <w:rPr>
                  <w:rFonts w:asciiTheme="majorHAnsi" w:hAnsiTheme="majorHAnsi"/>
                  <w:color w:val="000000" w:themeColor="text1"/>
                </w:rPr>
                <w:delText>Mostrar a imagem de alguém com expressão de satisfação.</w:delText>
              </w:r>
            </w:del>
          </w:p>
        </w:tc>
        <w:tc>
          <w:tcPr>
            <w:tcW w:w="6520" w:type="dxa"/>
            <w:vAlign w:val="center"/>
          </w:tcPr>
          <w:p w14:paraId="7D2BF860" w14:textId="1D8AD38C" w:rsidR="00DB4DF8" w:rsidRPr="00BA5B77" w:rsidDel="003E476F" w:rsidRDefault="00DB4DF8" w:rsidP="00DB4DF8">
            <w:pPr>
              <w:jc w:val="both"/>
              <w:rPr>
                <w:del w:id="147" w:author="Aline Marques" w:date="2016-12-06T16:58:00Z"/>
                <w:rFonts w:eastAsiaTheme="minorEastAsia"/>
              </w:rPr>
            </w:pPr>
            <w:del w:id="148" w:author="Aline Marques" w:date="2016-12-06T16:58:00Z">
              <w:r w:rsidDel="003E476F">
                <w:rPr>
                  <w:rFonts w:eastAsiaTheme="minorEastAsia"/>
                </w:rPr>
                <w:delText>Interessante, não é?</w:delText>
              </w:r>
            </w:del>
            <w:commentRangeEnd w:id="145"/>
            <w:r w:rsidR="00E933CC">
              <w:rPr>
                <w:rStyle w:val="Refdecomentrio"/>
              </w:rPr>
              <w:commentReference w:id="145"/>
            </w:r>
          </w:p>
          <w:p w14:paraId="1AE47A7B" w14:textId="71E2733B" w:rsidR="00580DF7" w:rsidRPr="00BA5B77" w:rsidDel="003E476F" w:rsidRDefault="00580DF7" w:rsidP="007229E5">
            <w:pPr>
              <w:jc w:val="both"/>
              <w:rPr>
                <w:del w:id="149" w:author="Aline Marques" w:date="2016-12-06T16:58:00Z"/>
                <w:rFonts w:eastAsiaTheme="minorEastAsia"/>
              </w:rPr>
            </w:pPr>
          </w:p>
        </w:tc>
        <w:tc>
          <w:tcPr>
            <w:tcW w:w="3402" w:type="dxa"/>
            <w:vAlign w:val="center"/>
          </w:tcPr>
          <w:p w14:paraId="4A3B810C" w14:textId="176B8251" w:rsidR="00580DF7" w:rsidDel="003E476F" w:rsidRDefault="00580DF7" w:rsidP="007229E5">
            <w:pPr>
              <w:jc w:val="both"/>
              <w:rPr>
                <w:del w:id="150" w:author="Aline Marques" w:date="2016-12-06T16:58:00Z"/>
                <w:rFonts w:asciiTheme="majorHAnsi" w:hAnsiTheme="majorHAnsi"/>
                <w:color w:val="000000" w:themeColor="text1"/>
              </w:rPr>
            </w:pPr>
          </w:p>
        </w:tc>
      </w:tr>
    </w:tbl>
    <w:p w14:paraId="122B2B43" w14:textId="77777777" w:rsidR="00105059" w:rsidRDefault="00105059" w:rsidP="007D3F21">
      <w:pPr>
        <w:jc w:val="both"/>
        <w:rPr>
          <w:color w:val="000000" w:themeColor="text1"/>
        </w:rPr>
      </w:pPr>
    </w:p>
    <w:p w14:paraId="1D276B47" w14:textId="4E036A5F" w:rsidR="00214801" w:rsidDel="00F55D8E" w:rsidRDefault="00214801" w:rsidP="007D3F21">
      <w:pPr>
        <w:jc w:val="both"/>
        <w:rPr>
          <w:del w:id="151" w:author="Aline Marques" w:date="2016-12-01T19:35:00Z"/>
          <w:color w:val="000000" w:themeColor="text1"/>
        </w:rPr>
      </w:pPr>
    </w:p>
    <w:p w14:paraId="0C4B56A4" w14:textId="7414A310" w:rsidR="00214801" w:rsidDel="00F55D8E" w:rsidRDefault="00214801" w:rsidP="007D3F21">
      <w:pPr>
        <w:jc w:val="both"/>
        <w:rPr>
          <w:del w:id="152" w:author="Aline Marques" w:date="2016-12-01T19:35:00Z"/>
          <w:color w:val="000000" w:themeColor="text1"/>
        </w:rPr>
      </w:pPr>
    </w:p>
    <w:p w14:paraId="41478EDF" w14:textId="56C093DF" w:rsidR="00214801" w:rsidDel="00F55D8E" w:rsidRDefault="00214801" w:rsidP="007D3F21">
      <w:pPr>
        <w:jc w:val="both"/>
        <w:rPr>
          <w:del w:id="153" w:author="Aline Marques" w:date="2016-12-01T19:35:00Z"/>
          <w:color w:val="000000" w:themeColor="text1"/>
        </w:rPr>
      </w:pPr>
    </w:p>
    <w:p w14:paraId="7140CAD0" w14:textId="34F5C3FB" w:rsidR="00214801" w:rsidDel="00F55D8E" w:rsidRDefault="00214801" w:rsidP="007D3F21">
      <w:pPr>
        <w:jc w:val="both"/>
        <w:rPr>
          <w:del w:id="154" w:author="Aline Marques" w:date="2016-12-01T19:35:00Z"/>
          <w:color w:val="000000" w:themeColor="text1"/>
        </w:rPr>
      </w:pPr>
    </w:p>
    <w:p w14:paraId="5DB18A8B" w14:textId="536C3239" w:rsidR="00D16558" w:rsidDel="00F55D8E" w:rsidRDefault="00D16558" w:rsidP="007D3F21">
      <w:pPr>
        <w:jc w:val="both"/>
        <w:rPr>
          <w:del w:id="155" w:author="Aline Marques" w:date="2016-12-01T19:35:00Z"/>
          <w:color w:val="000000" w:themeColor="text1"/>
        </w:rPr>
      </w:pPr>
    </w:p>
    <w:p w14:paraId="7F1CCF6F" w14:textId="77777777" w:rsidR="00D16558" w:rsidRPr="007D3F21" w:rsidRDefault="00D16558">
      <w:pPr>
        <w:jc w:val="both"/>
        <w:rPr>
          <w:color w:val="000000" w:themeColor="text1"/>
        </w:rPr>
      </w:pPr>
    </w:p>
    <w:sectPr w:rsidR="00D16558" w:rsidRPr="007D3F21" w:rsidSect="00FB7B96">
      <w:pgSz w:w="16838" w:h="11906" w:orient="landscape"/>
      <w:pgMar w:top="984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8" w:author="Aline Marques" w:date="2016-12-01T19:30:00Z" w:initials="AM">
    <w:p w14:paraId="17A8EAE3" w14:textId="77777777" w:rsidR="000F3589" w:rsidRDefault="000F3589">
      <w:pPr>
        <w:pStyle w:val="Textodecomentrio"/>
      </w:pPr>
      <w:r>
        <w:rPr>
          <w:rStyle w:val="Refdecomentrio"/>
        </w:rPr>
        <w:annotationRef/>
      </w:r>
      <w:r w:rsidRPr="00A3723C">
        <w:rPr>
          <w:color w:val="FF0000"/>
        </w:rPr>
        <w:t>Marco, observa que ele mudou os valores das tabelas e acrescentou (mm) ao lado da palavra valor no título da tabela.</w:t>
      </w:r>
    </w:p>
  </w:comment>
  <w:comment w:id="120" w:author="Aline Marques" w:date="2016-12-01T19:48:00Z" w:initials="AM">
    <w:p w14:paraId="395FD468" w14:textId="2C646190" w:rsidR="00945A4A" w:rsidRDefault="00945A4A" w:rsidP="00945A4A">
      <w:pPr>
        <w:pStyle w:val="Textodecomentrio"/>
      </w:pPr>
      <w:r>
        <w:rPr>
          <w:rStyle w:val="Refdecomentrio"/>
        </w:rPr>
        <w:annotationRef/>
      </w:r>
      <w:r w:rsidRPr="00945A4A">
        <w:rPr>
          <w:rStyle w:val="Refdecomentrio"/>
          <w:color w:val="FF0000"/>
        </w:rPr>
        <w:annotationRef/>
      </w:r>
      <w:r w:rsidRPr="00945A4A">
        <w:rPr>
          <w:color w:val="FF0000"/>
        </w:rPr>
        <w:t xml:space="preserve">Marco, observa que ele retirou o </w:t>
      </w:r>
      <w:r w:rsidRPr="00945A4A">
        <w:rPr>
          <w:rFonts w:asciiTheme="majorHAnsi" w:hAnsiTheme="majorHAnsi"/>
          <w:color w:val="FF0000"/>
        </w:rPr>
        <w:t>±</w:t>
      </w:r>
    </w:p>
    <w:p w14:paraId="62D8AECD" w14:textId="4289BE8C" w:rsidR="00945A4A" w:rsidRDefault="00945A4A">
      <w:pPr>
        <w:pStyle w:val="Textodecomentrio"/>
      </w:pPr>
    </w:p>
  </w:comment>
  <w:comment w:id="145" w:author="Aline Marques" w:date="2016-12-06T17:11:00Z" w:initials="AM">
    <w:p w14:paraId="4D33523B" w14:textId="43CC9814" w:rsidR="00E933CC" w:rsidRDefault="00E933CC">
      <w:pPr>
        <w:pStyle w:val="Textodecomentrio"/>
      </w:pPr>
      <w:r>
        <w:rPr>
          <w:rStyle w:val="Refdecomentrio"/>
        </w:rPr>
        <w:annotationRef/>
      </w:r>
      <w:r>
        <w:t>Acho que podemos tirar esta parte...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A8EAE3" w15:done="0"/>
  <w15:commentEx w15:paraId="62D8AECD" w15:done="0"/>
  <w15:commentEx w15:paraId="4D3352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DA864" w14:textId="77777777" w:rsidR="00540232" w:rsidRDefault="00540232" w:rsidP="00945A4A">
      <w:pPr>
        <w:spacing w:after="0" w:line="240" w:lineRule="auto"/>
      </w:pPr>
      <w:r>
        <w:separator/>
      </w:r>
    </w:p>
  </w:endnote>
  <w:endnote w:type="continuationSeparator" w:id="0">
    <w:p w14:paraId="719A7D86" w14:textId="77777777" w:rsidR="00540232" w:rsidRDefault="00540232" w:rsidP="0094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C54A" w14:textId="77777777" w:rsidR="00540232" w:rsidRDefault="00540232" w:rsidP="00945A4A">
      <w:pPr>
        <w:spacing w:after="0" w:line="240" w:lineRule="auto"/>
      </w:pPr>
      <w:r>
        <w:separator/>
      </w:r>
    </w:p>
  </w:footnote>
  <w:footnote w:type="continuationSeparator" w:id="0">
    <w:p w14:paraId="77F9BF23" w14:textId="77777777" w:rsidR="00540232" w:rsidRDefault="00540232" w:rsidP="00945A4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ne Marques">
    <w15:presenceInfo w15:providerId="None" w15:userId="Aline Marq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E3"/>
    <w:rsid w:val="000016B8"/>
    <w:rsid w:val="00012B36"/>
    <w:rsid w:val="00013887"/>
    <w:rsid w:val="000158D7"/>
    <w:rsid w:val="000240E6"/>
    <w:rsid w:val="00036720"/>
    <w:rsid w:val="00047725"/>
    <w:rsid w:val="000527D4"/>
    <w:rsid w:val="00073528"/>
    <w:rsid w:val="00091828"/>
    <w:rsid w:val="00091CBF"/>
    <w:rsid w:val="000B3426"/>
    <w:rsid w:val="000B42CC"/>
    <w:rsid w:val="000B5B4A"/>
    <w:rsid w:val="000B7EE4"/>
    <w:rsid w:val="000C5F87"/>
    <w:rsid w:val="000D4208"/>
    <w:rsid w:val="000D5A89"/>
    <w:rsid w:val="000F3589"/>
    <w:rsid w:val="00105059"/>
    <w:rsid w:val="001455AF"/>
    <w:rsid w:val="00151B79"/>
    <w:rsid w:val="00152ED9"/>
    <w:rsid w:val="00164379"/>
    <w:rsid w:val="00174E98"/>
    <w:rsid w:val="00185AAC"/>
    <w:rsid w:val="00191B34"/>
    <w:rsid w:val="00196487"/>
    <w:rsid w:val="001C3D3A"/>
    <w:rsid w:val="00214801"/>
    <w:rsid w:val="0023539F"/>
    <w:rsid w:val="0027653A"/>
    <w:rsid w:val="00285F2C"/>
    <w:rsid w:val="002B1320"/>
    <w:rsid w:val="002D447E"/>
    <w:rsid w:val="002E6AA5"/>
    <w:rsid w:val="003318FC"/>
    <w:rsid w:val="00363C8C"/>
    <w:rsid w:val="00367DC0"/>
    <w:rsid w:val="00387C2E"/>
    <w:rsid w:val="003A453E"/>
    <w:rsid w:val="003B67A6"/>
    <w:rsid w:val="003D2F27"/>
    <w:rsid w:val="003E476F"/>
    <w:rsid w:val="00402803"/>
    <w:rsid w:val="00416C3D"/>
    <w:rsid w:val="004267FD"/>
    <w:rsid w:val="004478A2"/>
    <w:rsid w:val="004A1B3F"/>
    <w:rsid w:val="004C0DC5"/>
    <w:rsid w:val="004C19D2"/>
    <w:rsid w:val="004D66FE"/>
    <w:rsid w:val="004F2060"/>
    <w:rsid w:val="005036EC"/>
    <w:rsid w:val="00511BFF"/>
    <w:rsid w:val="00540232"/>
    <w:rsid w:val="00556D3E"/>
    <w:rsid w:val="00561CC7"/>
    <w:rsid w:val="00580DF7"/>
    <w:rsid w:val="00581A9A"/>
    <w:rsid w:val="00583FFC"/>
    <w:rsid w:val="005932C9"/>
    <w:rsid w:val="005D0B17"/>
    <w:rsid w:val="005D5F3F"/>
    <w:rsid w:val="005D6AC0"/>
    <w:rsid w:val="005E4805"/>
    <w:rsid w:val="005F4EEE"/>
    <w:rsid w:val="0062761D"/>
    <w:rsid w:val="0064190C"/>
    <w:rsid w:val="00674C11"/>
    <w:rsid w:val="00677137"/>
    <w:rsid w:val="00681D46"/>
    <w:rsid w:val="00691BE9"/>
    <w:rsid w:val="006A389D"/>
    <w:rsid w:val="006A4EF1"/>
    <w:rsid w:val="006C6B7E"/>
    <w:rsid w:val="006D5D26"/>
    <w:rsid w:val="006F70FC"/>
    <w:rsid w:val="007117CA"/>
    <w:rsid w:val="007229E5"/>
    <w:rsid w:val="00736C04"/>
    <w:rsid w:val="0074647D"/>
    <w:rsid w:val="00760F20"/>
    <w:rsid w:val="00761338"/>
    <w:rsid w:val="00771B72"/>
    <w:rsid w:val="00774FFB"/>
    <w:rsid w:val="007C7C17"/>
    <w:rsid w:val="007D3F21"/>
    <w:rsid w:val="007F179D"/>
    <w:rsid w:val="007F3380"/>
    <w:rsid w:val="007F37A0"/>
    <w:rsid w:val="007F3AF9"/>
    <w:rsid w:val="0082139F"/>
    <w:rsid w:val="008802A9"/>
    <w:rsid w:val="008A0329"/>
    <w:rsid w:val="008B48F1"/>
    <w:rsid w:val="009057B6"/>
    <w:rsid w:val="00945A4A"/>
    <w:rsid w:val="0096030B"/>
    <w:rsid w:val="0097122F"/>
    <w:rsid w:val="0097304C"/>
    <w:rsid w:val="00992D9E"/>
    <w:rsid w:val="00993BEF"/>
    <w:rsid w:val="00997CA3"/>
    <w:rsid w:val="009A614C"/>
    <w:rsid w:val="009C0D0F"/>
    <w:rsid w:val="009D6B28"/>
    <w:rsid w:val="009E15B5"/>
    <w:rsid w:val="00A1675A"/>
    <w:rsid w:val="00A3723C"/>
    <w:rsid w:val="00A4013E"/>
    <w:rsid w:val="00A627E4"/>
    <w:rsid w:val="00A6774F"/>
    <w:rsid w:val="00A9551D"/>
    <w:rsid w:val="00AA5747"/>
    <w:rsid w:val="00AC2A79"/>
    <w:rsid w:val="00AF0302"/>
    <w:rsid w:val="00B31502"/>
    <w:rsid w:val="00B44B1D"/>
    <w:rsid w:val="00BB6612"/>
    <w:rsid w:val="00C14647"/>
    <w:rsid w:val="00C2342F"/>
    <w:rsid w:val="00C327B4"/>
    <w:rsid w:val="00C424E8"/>
    <w:rsid w:val="00C55F7C"/>
    <w:rsid w:val="00C57095"/>
    <w:rsid w:val="00C6631D"/>
    <w:rsid w:val="00C93BAD"/>
    <w:rsid w:val="00CB262D"/>
    <w:rsid w:val="00CC63CD"/>
    <w:rsid w:val="00D049C9"/>
    <w:rsid w:val="00D13047"/>
    <w:rsid w:val="00D13A52"/>
    <w:rsid w:val="00D16558"/>
    <w:rsid w:val="00D529A9"/>
    <w:rsid w:val="00D60F55"/>
    <w:rsid w:val="00D95C07"/>
    <w:rsid w:val="00DA1ABD"/>
    <w:rsid w:val="00DB2A5C"/>
    <w:rsid w:val="00DB4DF8"/>
    <w:rsid w:val="00DE35F3"/>
    <w:rsid w:val="00DF5D9D"/>
    <w:rsid w:val="00E02083"/>
    <w:rsid w:val="00E04CE0"/>
    <w:rsid w:val="00E06371"/>
    <w:rsid w:val="00E12400"/>
    <w:rsid w:val="00E30C20"/>
    <w:rsid w:val="00E43618"/>
    <w:rsid w:val="00E455A1"/>
    <w:rsid w:val="00E52BA7"/>
    <w:rsid w:val="00E933CC"/>
    <w:rsid w:val="00EC09D0"/>
    <w:rsid w:val="00ED3AE4"/>
    <w:rsid w:val="00EE36C4"/>
    <w:rsid w:val="00F161E3"/>
    <w:rsid w:val="00F42308"/>
    <w:rsid w:val="00F55D8E"/>
    <w:rsid w:val="00F603F7"/>
    <w:rsid w:val="00F63ABA"/>
    <w:rsid w:val="00F70471"/>
    <w:rsid w:val="00F81CCB"/>
    <w:rsid w:val="00F85188"/>
    <w:rsid w:val="00FA309A"/>
    <w:rsid w:val="00FB7B96"/>
    <w:rsid w:val="00FC12F0"/>
    <w:rsid w:val="00FC5A0F"/>
    <w:rsid w:val="00FC6921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768FC"/>
  <w15:docId w15:val="{4511ED9A-5C8C-47A0-8136-3780399C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1E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rsid w:val="007D3F21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3F21"/>
    <w:rPr>
      <w:rFonts w:ascii="Verdana" w:eastAsia="Verdana" w:hAnsi="Verdana"/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6A4E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E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4E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E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4EF1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45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A4A"/>
  </w:style>
  <w:style w:type="paragraph" w:styleId="Rodap">
    <w:name w:val="footer"/>
    <w:basedOn w:val="Normal"/>
    <w:link w:val="RodapChar"/>
    <w:uiPriority w:val="99"/>
    <w:unhideWhenUsed/>
    <w:rsid w:val="00945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A9FA-4410-4142-B7EA-EBB4FFBC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6</Pages>
  <Words>1745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Marques</dc:creator>
  <cp:lastModifiedBy>Aline Marques</cp:lastModifiedBy>
  <cp:revision>32</cp:revision>
  <dcterms:created xsi:type="dcterms:W3CDTF">2016-11-07T17:57:00Z</dcterms:created>
  <dcterms:modified xsi:type="dcterms:W3CDTF">2016-12-07T12:15:00Z</dcterms:modified>
</cp:coreProperties>
</file>