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6EBF4" w14:textId="36B371C8" w:rsidR="00877D8E" w:rsidRPr="00357858" w:rsidRDefault="00F2475C" w:rsidP="00021A4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594DF645" wp14:editId="711B770E">
            <wp:simplePos x="0" y="0"/>
            <wp:positionH relativeFrom="column">
              <wp:posOffset>-900430</wp:posOffset>
            </wp:positionH>
            <wp:positionV relativeFrom="paragraph">
              <wp:posOffset>-810261</wp:posOffset>
            </wp:positionV>
            <wp:extent cx="7588328" cy="10677525"/>
            <wp:effectExtent l="0" t="0" r="0" b="0"/>
            <wp:wrapNone/>
            <wp:docPr id="6127324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646" cy="1068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694A8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1721C088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04E3F089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378F640E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12FE2DFA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3C368ED6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1412785E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23A072B6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5D5D6B4F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63EAA291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3B6B91F5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28CB3275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165B6CCD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4C69B416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0E2E9200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2BA3D3F5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47071C32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76D17ADC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5D633BD0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42FA7800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1DDA5EE2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5D76D77F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33360359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3A2B2980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sdt>
      <w:sdtPr>
        <w:rPr>
          <w:rFonts w:asciiTheme="majorHAnsi" w:hAnsiTheme="majorHAnsi" w:cstheme="majorHAnsi"/>
        </w:rPr>
        <w:id w:val="18295562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E3E7DF" w14:textId="77777777" w:rsidR="00877D8E" w:rsidRPr="00357858" w:rsidRDefault="00877D8E" w:rsidP="00877D8E">
          <w:pPr>
            <w:jc w:val="center"/>
            <w:rPr>
              <w:rFonts w:asciiTheme="majorHAnsi" w:hAnsiTheme="majorHAnsi" w:cstheme="majorHAnsi"/>
            </w:rPr>
          </w:pPr>
          <w:r w:rsidRPr="00357858">
            <w:rPr>
              <w:rFonts w:asciiTheme="majorHAnsi" w:hAnsiTheme="majorHAnsi" w:cstheme="majorHAnsi"/>
              <w:b/>
              <w:bCs/>
              <w:color w:val="0070C0"/>
              <w:sz w:val="32"/>
              <w:szCs w:val="32"/>
            </w:rPr>
            <w:t>Sumário</w:t>
          </w:r>
        </w:p>
        <w:p w14:paraId="56431DB8" w14:textId="77777777" w:rsidR="00877D8E" w:rsidRPr="00357858" w:rsidRDefault="00877D8E" w:rsidP="00877D8E">
          <w:pPr>
            <w:rPr>
              <w:rFonts w:asciiTheme="majorHAnsi" w:hAnsiTheme="majorHAnsi" w:cstheme="majorHAnsi"/>
              <w:lang w:eastAsia="pt-BR"/>
            </w:rPr>
          </w:pPr>
        </w:p>
        <w:p w14:paraId="6E611DB3" w14:textId="52875B81" w:rsidR="001B0F57" w:rsidRDefault="00877D8E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357858">
            <w:rPr>
              <w:rFonts w:asciiTheme="majorHAnsi" w:hAnsiTheme="majorHAnsi" w:cstheme="majorHAnsi"/>
            </w:rPr>
            <w:fldChar w:fldCharType="begin"/>
          </w:r>
          <w:r w:rsidRPr="00357858">
            <w:rPr>
              <w:rFonts w:asciiTheme="majorHAnsi" w:hAnsiTheme="majorHAnsi" w:cstheme="majorHAnsi"/>
            </w:rPr>
            <w:instrText xml:space="preserve"> TOC \o "1-3" \h \z \u </w:instrText>
          </w:r>
          <w:r w:rsidRPr="00357858">
            <w:rPr>
              <w:rFonts w:asciiTheme="majorHAnsi" w:hAnsiTheme="majorHAnsi" w:cstheme="majorHAnsi"/>
            </w:rPr>
            <w:fldChar w:fldCharType="separate"/>
          </w:r>
          <w:hyperlink w:anchor="_Toc167362518" w:history="1">
            <w:r w:rsidR="001B0F57" w:rsidRPr="008D5A44">
              <w:rPr>
                <w:rStyle w:val="Hyperlink"/>
                <w:noProof/>
              </w:rPr>
              <w:t>1.</w:t>
            </w:r>
            <w:r w:rsidR="001B0F57"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="001B0F57" w:rsidRPr="008D5A44">
              <w:rPr>
                <w:rStyle w:val="Hyperlink"/>
                <w:noProof/>
              </w:rPr>
              <w:t>Fases do Processo de validação ou verificação de  informações ambientais</w:t>
            </w:r>
            <w:r w:rsidR="001B0F57">
              <w:rPr>
                <w:noProof/>
                <w:webHidden/>
              </w:rPr>
              <w:tab/>
            </w:r>
            <w:r w:rsidR="001B0F57">
              <w:rPr>
                <w:noProof/>
                <w:webHidden/>
              </w:rPr>
              <w:fldChar w:fldCharType="begin"/>
            </w:r>
            <w:r w:rsidR="001B0F57">
              <w:rPr>
                <w:noProof/>
                <w:webHidden/>
              </w:rPr>
              <w:instrText xml:space="preserve"> PAGEREF _Toc167362518 \h </w:instrText>
            </w:r>
            <w:r w:rsidR="001B0F57">
              <w:rPr>
                <w:noProof/>
                <w:webHidden/>
              </w:rPr>
            </w:r>
            <w:r w:rsidR="001B0F57">
              <w:rPr>
                <w:noProof/>
                <w:webHidden/>
              </w:rPr>
              <w:fldChar w:fldCharType="separate"/>
            </w:r>
            <w:r w:rsidR="00DD3062">
              <w:rPr>
                <w:noProof/>
                <w:webHidden/>
              </w:rPr>
              <w:t>4</w:t>
            </w:r>
            <w:r w:rsidR="001B0F57">
              <w:rPr>
                <w:noProof/>
                <w:webHidden/>
              </w:rPr>
              <w:fldChar w:fldCharType="end"/>
            </w:r>
          </w:hyperlink>
        </w:p>
        <w:p w14:paraId="1EBD527E" w14:textId="34321B25" w:rsidR="001B0F57" w:rsidRDefault="001B0F57">
          <w:pPr>
            <w:pStyle w:val="Sumrio2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362519" w:history="1">
            <w:r w:rsidRPr="008D5A44">
              <w:rPr>
                <w:rStyle w:val="Hyperlink"/>
                <w:rFonts w:asciiTheme="majorHAnsi" w:hAnsiTheme="majorHAnsi" w:cstheme="majorHAnsi"/>
                <w:bCs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Pré-Contratação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_Toc167362519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06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265FE" w14:textId="49D3E249" w:rsidR="001B0F57" w:rsidRDefault="001B0F57">
          <w:pPr>
            <w:pStyle w:val="Sumrio2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362520" w:history="1"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Contratação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_Toc167362520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06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FA048" w14:textId="7E1C989D" w:rsidR="001B0F57" w:rsidRDefault="001B0F57">
          <w:pPr>
            <w:pStyle w:val="Sumrio2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362521" w:history="1"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1.3.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Planejamento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_Toc167362521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06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4D048" w14:textId="6D078DC8" w:rsidR="001B0F57" w:rsidRDefault="001B0F57">
          <w:pPr>
            <w:pStyle w:val="Sumrio2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362522" w:history="1"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1.4.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Execução da Validação ou Verificação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_Toc167362522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06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74A1A" w14:textId="3B3BFB1F" w:rsidR="001B0F57" w:rsidRDefault="001B0F57">
          <w:pPr>
            <w:pStyle w:val="Sumrio2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362523" w:history="1"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1.5.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Análise Crítica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_Toc167362523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06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28928" w14:textId="173A1DCE" w:rsidR="001B0F57" w:rsidRDefault="001B0F57">
          <w:pPr>
            <w:pStyle w:val="Sumrio2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362524" w:history="1"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1.6.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Decisão e emissão da declaração de validação e verificação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_Toc167362524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06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4A8D6" w14:textId="37BF87F4" w:rsidR="001B0F57" w:rsidRDefault="001B0F57">
          <w:pPr>
            <w:pStyle w:val="Sumrio2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362525" w:history="1"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1.7.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5A44">
              <w:rPr>
                <w:rStyle w:val="Hyperlink"/>
                <w:rFonts w:asciiTheme="majorHAnsi" w:hAnsiTheme="majorHAnsi" w:cstheme="majorHAnsi"/>
                <w:noProof/>
              </w:rPr>
              <w:t>Fatos descobertos após a emissão da declaração de validação e verificação e arquivo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_Toc167362525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06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DE366" w14:textId="33D58425" w:rsidR="001B0F57" w:rsidRDefault="001B0F57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362526" w:history="1">
            <w:r w:rsidRPr="008D5A44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5A44">
              <w:rPr>
                <w:rStyle w:val="Hyperlink"/>
                <w:noProof/>
              </w:rPr>
              <w:t>Apelações e Reclamações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_Toc167362526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06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988BD" w14:textId="7C335874" w:rsidR="001B0F57" w:rsidRDefault="001B0F57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362527" w:history="1">
            <w:r w:rsidRPr="008D5A44">
              <w:rPr>
                <w:rStyle w:val="Hyperlink"/>
                <w:noProof/>
              </w:rPr>
              <w:t>Principais referências: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_Toc167362527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06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320C5" w14:textId="47DF757B" w:rsidR="00877D8E" w:rsidRPr="00357858" w:rsidRDefault="00877D8E" w:rsidP="00877D8E">
          <w:pPr>
            <w:rPr>
              <w:rFonts w:asciiTheme="majorHAnsi" w:hAnsiTheme="majorHAnsi" w:cstheme="majorHAnsi"/>
            </w:rPr>
          </w:pPr>
          <w:r w:rsidRPr="00357858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121D1404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009586E5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03649D77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45F9A065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148B1094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3607B5BD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60D3E16F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3B7C4DFE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2AC8EDFB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795E6E74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36C041CA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08A8C0B9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4CF6209E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194E3C12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Theme="majorHAnsi" w:hAnsiTheme="majorHAnsi" w:cstheme="majorHAnsi"/>
          <w:b/>
          <w:bCs/>
        </w:rPr>
      </w:pPr>
      <w:r w:rsidRPr="00357858">
        <w:rPr>
          <w:rFonts w:asciiTheme="majorHAnsi" w:hAnsiTheme="majorHAnsi" w:cstheme="majorHAnsi"/>
          <w:b/>
          <w:bCs/>
          <w:color w:val="0070C0"/>
          <w:sz w:val="32"/>
          <w:szCs w:val="32"/>
        </w:rPr>
        <w:t>Apresentação</w:t>
      </w:r>
    </w:p>
    <w:p w14:paraId="69633CE1" w14:textId="77777777" w:rsidR="00877D8E" w:rsidRPr="00357858" w:rsidRDefault="00877D8E" w:rsidP="00A41944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1F236260" w14:textId="3337CCDD" w:rsidR="00877D8E" w:rsidRPr="00357858" w:rsidRDefault="002A2260" w:rsidP="00A41944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357858">
        <w:rPr>
          <w:rFonts w:asciiTheme="majorHAnsi" w:hAnsiTheme="majorHAnsi" w:cstheme="majorHAnsi"/>
          <w:bCs/>
        </w:rPr>
        <w:t>Olá! Seja bem-vindo a nossa terceira aula!</w:t>
      </w:r>
    </w:p>
    <w:p w14:paraId="2B81C02A" w14:textId="473CCD3C" w:rsidR="00877D8E" w:rsidRPr="00357858" w:rsidRDefault="002A2260" w:rsidP="00A41944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  <w:bCs/>
        </w:rPr>
        <w:t>Na aula de hoje</w:t>
      </w:r>
      <w:r w:rsidR="00877D8E" w:rsidRPr="00357858">
        <w:rPr>
          <w:rFonts w:asciiTheme="majorHAnsi" w:hAnsiTheme="majorHAnsi" w:cstheme="majorHAnsi"/>
          <w:bCs/>
        </w:rPr>
        <w:t xml:space="preserve"> focar</w:t>
      </w:r>
      <w:r w:rsidRPr="00357858">
        <w:rPr>
          <w:rFonts w:asciiTheme="majorHAnsi" w:hAnsiTheme="majorHAnsi" w:cstheme="majorHAnsi"/>
          <w:bCs/>
        </w:rPr>
        <w:t>emos</w:t>
      </w:r>
      <w:r w:rsidR="00877D8E" w:rsidRPr="00357858">
        <w:rPr>
          <w:rFonts w:asciiTheme="majorHAnsi" w:hAnsiTheme="majorHAnsi" w:cstheme="majorHAnsi"/>
          <w:bCs/>
        </w:rPr>
        <w:t xml:space="preserve"> no tema </w:t>
      </w:r>
      <w:r w:rsidR="00877D8E" w:rsidRPr="00357858">
        <w:rPr>
          <w:rFonts w:asciiTheme="majorHAnsi" w:hAnsiTheme="majorHAnsi" w:cstheme="majorHAnsi"/>
          <w:b/>
          <w:bCs/>
        </w:rPr>
        <w:t>“Processo de validação ou verificação”</w:t>
      </w:r>
      <w:r w:rsidR="000D5BA7" w:rsidRPr="00357858">
        <w:rPr>
          <w:rFonts w:asciiTheme="majorHAnsi" w:hAnsiTheme="majorHAnsi" w:cstheme="majorHAnsi"/>
          <w:b/>
          <w:bCs/>
        </w:rPr>
        <w:t xml:space="preserve"> </w:t>
      </w:r>
      <w:r w:rsidR="000D5BA7" w:rsidRPr="00357858">
        <w:rPr>
          <w:rFonts w:asciiTheme="majorHAnsi" w:hAnsiTheme="majorHAnsi" w:cstheme="majorHAnsi"/>
        </w:rPr>
        <w:t xml:space="preserve">que possui </w:t>
      </w:r>
      <w:r w:rsidR="00824D2D" w:rsidRPr="00357858">
        <w:rPr>
          <w:rFonts w:asciiTheme="majorHAnsi" w:hAnsiTheme="majorHAnsi" w:cstheme="majorHAnsi"/>
        </w:rPr>
        <w:t xml:space="preserve">9 </w:t>
      </w:r>
      <w:r w:rsidR="000D5BA7" w:rsidRPr="00357858">
        <w:rPr>
          <w:rFonts w:asciiTheme="majorHAnsi" w:hAnsiTheme="majorHAnsi" w:cstheme="majorHAnsi"/>
        </w:rPr>
        <w:t>fases principais</w:t>
      </w:r>
      <w:r w:rsidR="00877D8E" w:rsidRPr="00357858">
        <w:rPr>
          <w:rFonts w:asciiTheme="majorHAnsi" w:hAnsiTheme="majorHAnsi" w:cstheme="majorHAnsi"/>
        </w:rPr>
        <w:t xml:space="preserve">. </w:t>
      </w:r>
    </w:p>
    <w:p w14:paraId="2BB5C315" w14:textId="68A6CD0C" w:rsidR="00877D8E" w:rsidRPr="00357858" w:rsidRDefault="00877D8E" w:rsidP="00021A4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A </w:t>
      </w:r>
      <w:proofErr w:type="spellStart"/>
      <w:r w:rsidRPr="00357858">
        <w:rPr>
          <w:rFonts w:asciiTheme="majorHAnsi" w:hAnsiTheme="majorHAnsi" w:cstheme="majorHAnsi"/>
        </w:rPr>
        <w:t>pré</w:t>
      </w:r>
      <w:proofErr w:type="spellEnd"/>
      <w:r w:rsidRPr="00357858">
        <w:rPr>
          <w:rFonts w:asciiTheme="majorHAnsi" w:hAnsiTheme="majorHAnsi" w:cstheme="majorHAnsi"/>
        </w:rPr>
        <w:t>-</w:t>
      </w:r>
      <w:r w:rsidR="006B14B2" w:rsidRPr="00357858">
        <w:rPr>
          <w:rFonts w:asciiTheme="majorHAnsi" w:hAnsiTheme="majorHAnsi" w:cstheme="majorHAnsi"/>
        </w:rPr>
        <w:t>contratação</w:t>
      </w:r>
    </w:p>
    <w:p w14:paraId="7709BC77" w14:textId="656253C0" w:rsidR="00877D8E" w:rsidRPr="00357858" w:rsidRDefault="006B14B2" w:rsidP="00021A4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Contratação</w:t>
      </w:r>
    </w:p>
    <w:p w14:paraId="7EA16188" w14:textId="402DA4AE" w:rsidR="006B14B2" w:rsidRPr="00357858" w:rsidRDefault="006B14B2" w:rsidP="00021A4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Planejamento</w:t>
      </w:r>
    </w:p>
    <w:p w14:paraId="4B901824" w14:textId="4713EC7B" w:rsidR="00877D8E" w:rsidRPr="00357858" w:rsidRDefault="006B14B2" w:rsidP="00021A4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Execução da </w:t>
      </w:r>
      <w:r w:rsidR="00877D8E" w:rsidRPr="00357858">
        <w:rPr>
          <w:rFonts w:asciiTheme="majorHAnsi" w:hAnsiTheme="majorHAnsi" w:cstheme="majorHAnsi"/>
        </w:rPr>
        <w:t xml:space="preserve">validação e </w:t>
      </w:r>
      <w:r w:rsidRPr="00357858">
        <w:rPr>
          <w:rFonts w:asciiTheme="majorHAnsi" w:hAnsiTheme="majorHAnsi" w:cstheme="majorHAnsi"/>
        </w:rPr>
        <w:t>d</w:t>
      </w:r>
      <w:r w:rsidR="00877D8E" w:rsidRPr="00357858">
        <w:rPr>
          <w:rFonts w:asciiTheme="majorHAnsi" w:hAnsiTheme="majorHAnsi" w:cstheme="majorHAnsi"/>
        </w:rPr>
        <w:t>a verificação</w:t>
      </w:r>
    </w:p>
    <w:p w14:paraId="2573F09D" w14:textId="02F897E4" w:rsidR="006B14B2" w:rsidRPr="00357858" w:rsidRDefault="006B14B2" w:rsidP="00021A4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Análise Crítica</w:t>
      </w:r>
    </w:p>
    <w:p w14:paraId="15E7AA3F" w14:textId="12219582" w:rsidR="006B14B2" w:rsidRPr="00357858" w:rsidRDefault="006B14B2" w:rsidP="00021A4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Decisão e emissão da declaração</w:t>
      </w:r>
    </w:p>
    <w:p w14:paraId="34D0CC69" w14:textId="77777777" w:rsidR="00824D2D" w:rsidRPr="001B0F57" w:rsidRDefault="00824D2D" w:rsidP="00824D2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B0F57">
        <w:rPr>
          <w:rFonts w:asciiTheme="majorHAnsi" w:hAnsiTheme="majorHAnsi" w:cstheme="majorHAnsi"/>
          <w:lang w:val="pt-PT"/>
        </w:rPr>
        <w:t>Fatos descobertos após a emissão da declaração de validação e verificação</w:t>
      </w:r>
    </w:p>
    <w:p w14:paraId="35C9A615" w14:textId="77777777" w:rsidR="00824D2D" w:rsidRPr="001B0F57" w:rsidRDefault="00824D2D" w:rsidP="00824D2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B0F57">
        <w:rPr>
          <w:rFonts w:asciiTheme="majorHAnsi" w:hAnsiTheme="majorHAnsi" w:cstheme="majorHAnsi"/>
          <w:lang w:val="pt-PT"/>
        </w:rPr>
        <w:t>Tratamento de apelações</w:t>
      </w:r>
    </w:p>
    <w:p w14:paraId="3E61E2A6" w14:textId="35919E7E" w:rsidR="00824D2D" w:rsidRPr="001B0F57" w:rsidRDefault="00824D2D" w:rsidP="00824D2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B0F57">
        <w:rPr>
          <w:rFonts w:asciiTheme="majorHAnsi" w:hAnsiTheme="majorHAnsi" w:cstheme="majorHAnsi"/>
          <w:lang w:val="pt-PT"/>
        </w:rPr>
        <w:t>Tratamento de reclamações</w:t>
      </w:r>
    </w:p>
    <w:p w14:paraId="06EC37A7" w14:textId="58C9EBA9" w:rsidR="00A41944" w:rsidRPr="00357858" w:rsidRDefault="00A41944" w:rsidP="00021A4C">
      <w:pPr>
        <w:spacing w:before="240" w:after="36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Além disso</w:t>
      </w:r>
      <w:r w:rsidR="00947B7D" w:rsidRPr="00357858">
        <w:rPr>
          <w:rFonts w:asciiTheme="majorHAnsi" w:hAnsiTheme="majorHAnsi" w:cstheme="majorHAnsi"/>
        </w:rPr>
        <w:t>,</w:t>
      </w:r>
      <w:r w:rsidRPr="00357858">
        <w:rPr>
          <w:rFonts w:asciiTheme="majorHAnsi" w:hAnsiTheme="majorHAnsi" w:cstheme="majorHAnsi"/>
        </w:rPr>
        <w:t xml:space="preserve"> falaremos sobre os r</w:t>
      </w:r>
      <w:r w:rsidR="00877D8E" w:rsidRPr="00357858">
        <w:rPr>
          <w:rFonts w:asciiTheme="majorHAnsi" w:hAnsiTheme="majorHAnsi" w:cstheme="majorHAnsi"/>
        </w:rPr>
        <w:t>egistros e fatos descobertos após declaração</w:t>
      </w:r>
      <w:r w:rsidRPr="00357858">
        <w:rPr>
          <w:rFonts w:asciiTheme="majorHAnsi" w:hAnsiTheme="majorHAnsi" w:cstheme="majorHAnsi"/>
        </w:rPr>
        <w:t>, sobre as apelações e Reclamações.</w:t>
      </w:r>
    </w:p>
    <w:p w14:paraId="1189632E" w14:textId="4AB79269" w:rsidR="00824D2D" w:rsidRPr="00357858" w:rsidRDefault="00A41944" w:rsidP="00021A4C">
      <w:pPr>
        <w:spacing w:before="240" w:after="36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Vamos começar?</w:t>
      </w:r>
    </w:p>
    <w:p w14:paraId="7F78B20A" w14:textId="77777777" w:rsidR="00824D2D" w:rsidRPr="00357858" w:rsidRDefault="00824D2D">
      <w:pPr>
        <w:spacing w:before="120" w:after="120" w:line="360" w:lineRule="auto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br w:type="page"/>
      </w:r>
    </w:p>
    <w:p w14:paraId="09C5CE7C" w14:textId="66E00BBE" w:rsidR="00467B6E" w:rsidRPr="00357858" w:rsidRDefault="00467B6E" w:rsidP="00B01116">
      <w:pPr>
        <w:pStyle w:val="Ttulo1"/>
      </w:pPr>
      <w:bookmarkStart w:id="0" w:name="_Toc167362518"/>
      <w:r w:rsidRPr="00357858">
        <w:lastRenderedPageBreak/>
        <w:t>Fases do Processo de validação ou verificação de</w:t>
      </w:r>
      <w:r w:rsidR="00507B73">
        <w:t xml:space="preserve"> informações ambientais</w:t>
      </w:r>
      <w:bookmarkEnd w:id="0"/>
    </w:p>
    <w:p w14:paraId="14E6F363" w14:textId="4AE0073D" w:rsidR="00877D8E" w:rsidRPr="00357858" w:rsidRDefault="00467B6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  <w:r w:rsidRPr="00357858">
        <w:rPr>
          <w:rFonts w:asciiTheme="majorHAnsi" w:hAnsiTheme="majorHAnsi" w:cstheme="majorHAnsi"/>
          <w:b/>
          <w:bCs/>
        </w:rPr>
        <w:t xml:space="preserve">Você sabe quais são </w:t>
      </w:r>
      <w:r w:rsidR="00877D8E" w:rsidRPr="00357858">
        <w:rPr>
          <w:rFonts w:asciiTheme="majorHAnsi" w:hAnsiTheme="majorHAnsi" w:cstheme="majorHAnsi"/>
          <w:b/>
          <w:bCs/>
        </w:rPr>
        <w:t xml:space="preserve">as principais FASES de um processo de Validação ou Verificação? </w:t>
      </w:r>
    </w:p>
    <w:p w14:paraId="72CB6F8A" w14:textId="7ABB9B27" w:rsidR="007C5252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357858">
        <w:rPr>
          <w:rFonts w:asciiTheme="majorHAnsi" w:hAnsiTheme="majorHAnsi" w:cstheme="majorHAnsi"/>
          <w:bCs/>
        </w:rPr>
        <w:t xml:space="preserve">Basicamente, existem </w:t>
      </w:r>
      <w:r w:rsidR="00BC455A" w:rsidRPr="00357858">
        <w:rPr>
          <w:rFonts w:asciiTheme="majorHAnsi" w:hAnsiTheme="majorHAnsi" w:cstheme="majorHAnsi"/>
          <w:bCs/>
        </w:rPr>
        <w:t>9</w:t>
      </w:r>
      <w:r w:rsidR="00E05C9E" w:rsidRPr="00357858">
        <w:rPr>
          <w:rFonts w:asciiTheme="majorHAnsi" w:hAnsiTheme="majorHAnsi" w:cstheme="majorHAnsi"/>
          <w:bCs/>
        </w:rPr>
        <w:t xml:space="preserve"> </w:t>
      </w:r>
      <w:r w:rsidRPr="00357858">
        <w:rPr>
          <w:rFonts w:asciiTheme="majorHAnsi" w:hAnsiTheme="majorHAnsi" w:cstheme="majorHAnsi"/>
          <w:bCs/>
        </w:rPr>
        <w:t>fases principais</w:t>
      </w:r>
      <w:r w:rsidR="00467B6E" w:rsidRPr="00357858">
        <w:rPr>
          <w:rFonts w:asciiTheme="majorHAnsi" w:hAnsiTheme="majorHAnsi" w:cstheme="majorHAnsi"/>
          <w:bCs/>
        </w:rPr>
        <w:t>:</w:t>
      </w:r>
    </w:p>
    <w:p w14:paraId="2E9B47C2" w14:textId="60943E7C" w:rsidR="00E05C9E" w:rsidRPr="00357858" w:rsidRDefault="00BC455A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  <w:noProof/>
        </w:rPr>
        <w:drawing>
          <wp:inline distT="0" distB="0" distL="0" distR="0" wp14:anchorId="322E0A64" wp14:editId="7D0C7778">
            <wp:extent cx="5791200" cy="3548743"/>
            <wp:effectExtent l="0" t="0" r="19050" b="1397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5AE330F" w14:textId="029A5DC1" w:rsidR="00877D8E" w:rsidRPr="00357858" w:rsidRDefault="00824D2D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Cada uma dessas fases tem</w:t>
      </w:r>
      <w:r w:rsidR="00877D8E" w:rsidRPr="00357858">
        <w:rPr>
          <w:rFonts w:asciiTheme="majorHAnsi" w:hAnsiTheme="majorHAnsi" w:cstheme="majorHAnsi"/>
        </w:rPr>
        <w:t xml:space="preserve"> requisitos que devem ser atendidos, conforme o esquema de validação ou verificação que </w:t>
      </w:r>
      <w:r w:rsidRPr="00357858">
        <w:rPr>
          <w:rFonts w:asciiTheme="majorHAnsi" w:hAnsiTheme="majorHAnsi" w:cstheme="majorHAnsi"/>
        </w:rPr>
        <w:t>será</w:t>
      </w:r>
      <w:r w:rsidR="00877D8E" w:rsidRPr="00357858">
        <w:rPr>
          <w:rFonts w:asciiTheme="majorHAnsi" w:hAnsiTheme="majorHAnsi" w:cstheme="majorHAnsi"/>
        </w:rPr>
        <w:t xml:space="preserve"> utilizado pelo cliente ou parte interessada! </w:t>
      </w:r>
    </w:p>
    <w:p w14:paraId="56E98623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Agora vamos explicar cada um dos itens dentro de cada fase!</w:t>
      </w:r>
    </w:p>
    <w:p w14:paraId="41D1AD22" w14:textId="1F838304" w:rsidR="00877D8E" w:rsidRPr="00357858" w:rsidRDefault="00467B6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Começando</w:t>
      </w:r>
      <w:r w:rsidR="00877D8E" w:rsidRPr="00357858">
        <w:rPr>
          <w:rFonts w:asciiTheme="majorHAnsi" w:hAnsiTheme="majorHAnsi" w:cstheme="majorHAnsi"/>
        </w:rPr>
        <w:t xml:space="preserve"> pela primeira delas... </w:t>
      </w:r>
    </w:p>
    <w:p w14:paraId="23EBD648" w14:textId="7A1BF525" w:rsidR="00877D8E" w:rsidRPr="00357858" w:rsidRDefault="00877D8E" w:rsidP="00272BFA">
      <w:pPr>
        <w:pStyle w:val="Ttulo2"/>
        <w:rPr>
          <w:rFonts w:asciiTheme="majorHAnsi" w:hAnsiTheme="majorHAnsi" w:cstheme="majorHAnsi"/>
          <w:bCs/>
        </w:rPr>
      </w:pPr>
      <w:bookmarkStart w:id="1" w:name="_Toc167362519"/>
      <w:proofErr w:type="spellStart"/>
      <w:r w:rsidRPr="00357858">
        <w:rPr>
          <w:rFonts w:asciiTheme="majorHAnsi" w:hAnsiTheme="majorHAnsi" w:cstheme="majorHAnsi"/>
        </w:rPr>
        <w:t>Pré</w:t>
      </w:r>
      <w:proofErr w:type="spellEnd"/>
      <w:r w:rsidRPr="00357858">
        <w:rPr>
          <w:rFonts w:asciiTheme="majorHAnsi" w:hAnsiTheme="majorHAnsi" w:cstheme="majorHAnsi"/>
        </w:rPr>
        <w:t>-</w:t>
      </w:r>
      <w:r w:rsidR="00277FC9" w:rsidRPr="00357858">
        <w:rPr>
          <w:rFonts w:asciiTheme="majorHAnsi" w:hAnsiTheme="majorHAnsi" w:cstheme="majorHAnsi"/>
        </w:rPr>
        <w:t>Contratação</w:t>
      </w:r>
      <w:bookmarkEnd w:id="1"/>
    </w:p>
    <w:p w14:paraId="29885556" w14:textId="76DD312C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Antes da solicitação, o </w:t>
      </w:r>
      <w:r w:rsidR="00467B6E" w:rsidRPr="00357858">
        <w:rPr>
          <w:rFonts w:asciiTheme="majorHAnsi" w:hAnsiTheme="majorHAnsi" w:cstheme="majorHAnsi"/>
        </w:rPr>
        <w:t xml:space="preserve">Organismo de Validação </w:t>
      </w:r>
      <w:r w:rsidR="00F823E7" w:rsidRPr="00357858">
        <w:rPr>
          <w:rFonts w:asciiTheme="majorHAnsi" w:hAnsiTheme="majorHAnsi" w:cstheme="majorHAnsi"/>
        </w:rPr>
        <w:t>ou</w:t>
      </w:r>
      <w:r w:rsidR="00467B6E" w:rsidRPr="00357858">
        <w:rPr>
          <w:rFonts w:asciiTheme="majorHAnsi" w:hAnsiTheme="majorHAnsi" w:cstheme="majorHAnsi"/>
        </w:rPr>
        <w:t xml:space="preserve"> Verificação (</w:t>
      </w:r>
      <w:r w:rsidRPr="00357858">
        <w:rPr>
          <w:rFonts w:asciiTheme="majorHAnsi" w:hAnsiTheme="majorHAnsi" w:cstheme="majorHAnsi"/>
        </w:rPr>
        <w:t>OVV</w:t>
      </w:r>
      <w:r w:rsidR="00467B6E" w:rsidRPr="00357858">
        <w:rPr>
          <w:rFonts w:asciiTheme="majorHAnsi" w:hAnsiTheme="majorHAnsi" w:cstheme="majorHAnsi"/>
        </w:rPr>
        <w:t>)</w:t>
      </w:r>
      <w:r w:rsidRPr="00357858">
        <w:rPr>
          <w:rFonts w:asciiTheme="majorHAnsi" w:hAnsiTheme="majorHAnsi" w:cstheme="majorHAnsi"/>
        </w:rPr>
        <w:t xml:space="preserve"> deve garantir alguns itens </w:t>
      </w:r>
      <w:r w:rsidR="00277FC9" w:rsidRPr="00357858">
        <w:rPr>
          <w:rFonts w:asciiTheme="majorHAnsi" w:hAnsiTheme="majorHAnsi" w:cstheme="majorHAnsi"/>
        </w:rPr>
        <w:t xml:space="preserve">relacionados com o trabalho que será desenvolvido. </w:t>
      </w:r>
    </w:p>
    <w:p w14:paraId="31D0F742" w14:textId="65236018" w:rsidR="00277FC9" w:rsidRPr="00357858" w:rsidRDefault="00277FC9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Nesta etapa, a </w:t>
      </w:r>
      <w:r w:rsidR="00E4133B" w:rsidRPr="00357858">
        <w:rPr>
          <w:rFonts w:asciiTheme="majorHAnsi" w:hAnsiTheme="majorHAnsi" w:cstheme="majorHAnsi"/>
        </w:rPr>
        <w:t xml:space="preserve">ABNT NBR </w:t>
      </w:r>
      <w:r w:rsidRPr="00357858">
        <w:rPr>
          <w:rFonts w:asciiTheme="majorHAnsi" w:hAnsiTheme="majorHAnsi" w:cstheme="majorHAnsi"/>
        </w:rPr>
        <w:t>ISO</w:t>
      </w:r>
      <w:r w:rsidR="00E4133B" w:rsidRPr="00357858">
        <w:rPr>
          <w:rFonts w:asciiTheme="majorHAnsi" w:hAnsiTheme="majorHAnsi" w:cstheme="majorHAnsi"/>
        </w:rPr>
        <w:t xml:space="preserve"> </w:t>
      </w:r>
      <w:r w:rsidRPr="00357858">
        <w:rPr>
          <w:rFonts w:asciiTheme="majorHAnsi" w:hAnsiTheme="majorHAnsi" w:cstheme="majorHAnsi"/>
        </w:rPr>
        <w:t>14065 recomenda seguir a ABNT NBR ISO/IEC 17029:2021 requisito 9.2</w:t>
      </w:r>
      <w:r w:rsidR="001E3828" w:rsidRPr="00357858">
        <w:rPr>
          <w:rFonts w:asciiTheme="majorHAnsi" w:hAnsiTheme="majorHAnsi" w:cstheme="majorHAnsi"/>
        </w:rPr>
        <w:t xml:space="preserve">. </w:t>
      </w:r>
    </w:p>
    <w:p w14:paraId="3260565C" w14:textId="0284B3FF" w:rsidR="001E3828" w:rsidRPr="00357858" w:rsidRDefault="001E382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Além desses requisitos, o que mais é relevante?</w:t>
      </w:r>
    </w:p>
    <w:p w14:paraId="37FA0173" w14:textId="72AAEF7F" w:rsidR="001E3828" w:rsidRPr="00357858" w:rsidRDefault="001E382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lastRenderedPageBreak/>
        <w:t xml:space="preserve">Bom, a equipe de validação e verificação deve garantir que o tipo de contratação tenha sido identificado. </w:t>
      </w:r>
    </w:p>
    <w:p w14:paraId="22B2BE32" w14:textId="18779684" w:rsidR="001E3828" w:rsidRPr="00357858" w:rsidRDefault="001E382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E quais são os tipos possíveis?</w:t>
      </w:r>
    </w:p>
    <w:p w14:paraId="3ED60784" w14:textId="2986DE01" w:rsidR="001E3828" w:rsidRPr="00357858" w:rsidRDefault="001E3828" w:rsidP="001E3828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Realização de uma verificação completa;</w:t>
      </w:r>
    </w:p>
    <w:p w14:paraId="3068F4EE" w14:textId="770B5840" w:rsidR="001E3828" w:rsidRPr="00357858" w:rsidRDefault="00E4133B" w:rsidP="001E3828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Realização</w:t>
      </w:r>
      <w:r w:rsidR="001E3828" w:rsidRPr="00357858">
        <w:rPr>
          <w:rFonts w:asciiTheme="majorHAnsi" w:hAnsiTheme="majorHAnsi" w:cstheme="majorHAnsi"/>
        </w:rPr>
        <w:t xml:space="preserve"> de uma validação completa;</w:t>
      </w:r>
    </w:p>
    <w:p w14:paraId="3FA8E7C8" w14:textId="6DD1F22E" w:rsidR="001E3828" w:rsidRPr="00357858" w:rsidRDefault="001E3828" w:rsidP="001E3828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Um Procedimento Acordado (AUP);</w:t>
      </w:r>
    </w:p>
    <w:p w14:paraId="52AF2F87" w14:textId="6D54EB40" w:rsidR="001E3828" w:rsidRPr="00357858" w:rsidRDefault="001E3828" w:rsidP="00947B7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Ou, eventualmente, uma combinação destes fatores.</w:t>
      </w:r>
    </w:p>
    <w:p w14:paraId="437B50F6" w14:textId="77777777" w:rsidR="001F485B" w:rsidRPr="00357858" w:rsidRDefault="001F485B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536FB883" w14:textId="1C16E994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Após garantir todos </w:t>
      </w:r>
      <w:r w:rsidR="002B1266" w:rsidRPr="00357858">
        <w:rPr>
          <w:rFonts w:asciiTheme="majorHAnsi" w:hAnsiTheme="majorHAnsi" w:cstheme="majorHAnsi"/>
        </w:rPr>
        <w:t xml:space="preserve">os </w:t>
      </w:r>
      <w:r w:rsidRPr="00357858">
        <w:rPr>
          <w:rFonts w:asciiTheme="majorHAnsi" w:hAnsiTheme="majorHAnsi" w:cstheme="majorHAnsi"/>
        </w:rPr>
        <w:t>itens supracitados, vamos para a próxima fase</w:t>
      </w:r>
      <w:r w:rsidR="002B1266" w:rsidRPr="00357858">
        <w:rPr>
          <w:rFonts w:asciiTheme="majorHAnsi" w:hAnsiTheme="majorHAnsi" w:cstheme="majorHAnsi"/>
        </w:rPr>
        <w:t xml:space="preserve">: </w:t>
      </w:r>
      <w:r w:rsidRPr="00357858">
        <w:rPr>
          <w:rFonts w:asciiTheme="majorHAnsi" w:hAnsiTheme="majorHAnsi" w:cstheme="majorHAnsi"/>
        </w:rPr>
        <w:t xml:space="preserve"> a “</w:t>
      </w:r>
      <w:r w:rsidR="001E3828" w:rsidRPr="00357858">
        <w:rPr>
          <w:rFonts w:asciiTheme="majorHAnsi" w:hAnsiTheme="majorHAnsi" w:cstheme="majorHAnsi"/>
        </w:rPr>
        <w:t>Contratação</w:t>
      </w:r>
      <w:r w:rsidRPr="00357858">
        <w:rPr>
          <w:rFonts w:asciiTheme="majorHAnsi" w:hAnsiTheme="majorHAnsi" w:cstheme="majorHAnsi"/>
        </w:rPr>
        <w:t>”</w:t>
      </w:r>
      <w:r w:rsidR="009B67A3" w:rsidRPr="00357858">
        <w:rPr>
          <w:rFonts w:asciiTheme="majorHAnsi" w:hAnsiTheme="majorHAnsi" w:cstheme="majorHAnsi"/>
        </w:rPr>
        <w:t>.</w:t>
      </w:r>
    </w:p>
    <w:p w14:paraId="21EAB721" w14:textId="39DE31C8" w:rsidR="009B67A3" w:rsidRPr="00357858" w:rsidRDefault="009B67A3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Então, vamos a ela!</w:t>
      </w:r>
    </w:p>
    <w:p w14:paraId="00064B57" w14:textId="4616CC10" w:rsidR="00877D8E" w:rsidRPr="00357858" w:rsidRDefault="008E6A08" w:rsidP="00272BFA">
      <w:pPr>
        <w:pStyle w:val="Ttulo2"/>
        <w:rPr>
          <w:rFonts w:asciiTheme="majorHAnsi" w:hAnsiTheme="majorHAnsi" w:cstheme="majorHAnsi"/>
        </w:rPr>
      </w:pPr>
      <w:bookmarkStart w:id="2" w:name="_Toc167362520"/>
      <w:r w:rsidRPr="0035785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allowOverlap="1" wp14:anchorId="091996AA" wp14:editId="2B96FBC0">
            <wp:simplePos x="0" y="0"/>
            <wp:positionH relativeFrom="column">
              <wp:posOffset>-4191</wp:posOffset>
            </wp:positionH>
            <wp:positionV relativeFrom="paragraph">
              <wp:posOffset>619887</wp:posOffset>
            </wp:positionV>
            <wp:extent cx="2414270" cy="1609090"/>
            <wp:effectExtent l="0" t="0" r="5080" b="0"/>
            <wp:wrapSquare wrapText="bothSides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828" w:rsidRPr="00357858">
        <w:rPr>
          <w:rFonts w:asciiTheme="majorHAnsi" w:hAnsiTheme="majorHAnsi" w:cstheme="majorHAnsi"/>
        </w:rPr>
        <w:t>Contratação</w:t>
      </w:r>
      <w:bookmarkEnd w:id="2"/>
    </w:p>
    <w:p w14:paraId="70930443" w14:textId="4BBF94CA" w:rsidR="00060287" w:rsidRPr="00357858" w:rsidRDefault="00021A4C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A </w:t>
      </w:r>
      <w:r w:rsidR="001E3828" w:rsidRPr="00357858">
        <w:rPr>
          <w:rFonts w:asciiTheme="majorHAnsi" w:hAnsiTheme="majorHAnsi" w:cstheme="majorHAnsi"/>
        </w:rPr>
        <w:t xml:space="preserve">contratação </w:t>
      </w:r>
      <w:r w:rsidRPr="00357858">
        <w:rPr>
          <w:rFonts w:asciiTheme="majorHAnsi" w:hAnsiTheme="majorHAnsi" w:cstheme="majorHAnsi"/>
        </w:rPr>
        <w:t xml:space="preserve">engloba questões associadas com </w:t>
      </w:r>
      <w:r w:rsidR="001E3828" w:rsidRPr="00357858">
        <w:rPr>
          <w:rFonts w:asciiTheme="majorHAnsi" w:hAnsiTheme="majorHAnsi" w:cstheme="majorHAnsi"/>
        </w:rPr>
        <w:t>o formalismo das</w:t>
      </w:r>
      <w:r w:rsidRPr="00357858">
        <w:rPr>
          <w:rFonts w:asciiTheme="majorHAnsi" w:hAnsiTheme="majorHAnsi" w:cstheme="majorHAnsi"/>
        </w:rPr>
        <w:t xml:space="preserve"> atividades a serem desenvolvidas!</w:t>
      </w:r>
      <w:r w:rsidR="008E6A08" w:rsidRPr="00357858">
        <w:rPr>
          <w:rFonts w:asciiTheme="majorHAnsi" w:hAnsiTheme="majorHAnsi" w:cstheme="majorHAnsi"/>
        </w:rPr>
        <w:t xml:space="preserve"> </w:t>
      </w:r>
    </w:p>
    <w:p w14:paraId="0C85029A" w14:textId="0FBBF3EF" w:rsidR="00877D8E" w:rsidRPr="00357858" w:rsidRDefault="001E382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Nesta fase deve-se atender a norma ABNT NBR ISO/IEC 17029:2021 requisito 9.3.</w:t>
      </w:r>
    </w:p>
    <w:p w14:paraId="65C1980C" w14:textId="1AF84740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4EF30481" w14:textId="3FA009EF" w:rsidR="00877D8E" w:rsidRPr="00357858" w:rsidRDefault="001E382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</w:rPr>
      </w:pPr>
      <w:r w:rsidRPr="00357858">
        <w:rPr>
          <w:rFonts w:asciiTheme="majorHAnsi" w:hAnsiTheme="majorHAnsi" w:cstheme="majorHAnsi"/>
          <w:b/>
        </w:rPr>
        <w:t>O que envolve a contratação</w:t>
      </w:r>
      <w:r w:rsidR="00877D8E" w:rsidRPr="00357858">
        <w:rPr>
          <w:rFonts w:asciiTheme="majorHAnsi" w:hAnsiTheme="majorHAnsi" w:cstheme="majorHAnsi"/>
          <w:b/>
        </w:rPr>
        <w:t>?</w:t>
      </w:r>
    </w:p>
    <w:p w14:paraId="5C00B210" w14:textId="77BE956D" w:rsidR="00877D8E" w:rsidRPr="00357858" w:rsidRDefault="001E382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Basicamente é o contrato entre todos os envolvidos no processo de verificação ou validação, </w:t>
      </w:r>
      <w:r w:rsidR="0062663B" w:rsidRPr="00357858">
        <w:rPr>
          <w:rFonts w:asciiTheme="majorHAnsi" w:hAnsiTheme="majorHAnsi" w:cstheme="majorHAnsi"/>
        </w:rPr>
        <w:t>uma</w:t>
      </w:r>
      <w:r w:rsidR="00ED7757" w:rsidRPr="00357858">
        <w:rPr>
          <w:rFonts w:asciiTheme="majorHAnsi" w:hAnsiTheme="majorHAnsi" w:cstheme="majorHAnsi"/>
        </w:rPr>
        <w:t xml:space="preserve"> forma a acordar</w:t>
      </w:r>
      <w:r w:rsidR="0062663B" w:rsidRPr="00357858">
        <w:rPr>
          <w:rFonts w:asciiTheme="majorHAnsi" w:hAnsiTheme="majorHAnsi" w:cstheme="majorHAnsi"/>
        </w:rPr>
        <w:t>,</w:t>
      </w:r>
      <w:r w:rsidR="00ED7757" w:rsidRPr="00357858">
        <w:rPr>
          <w:rFonts w:asciiTheme="majorHAnsi" w:hAnsiTheme="majorHAnsi" w:cstheme="majorHAnsi"/>
        </w:rPr>
        <w:t xml:space="preserve"> por escrito</w:t>
      </w:r>
      <w:r w:rsidR="0062663B" w:rsidRPr="00357858">
        <w:rPr>
          <w:rFonts w:asciiTheme="majorHAnsi" w:hAnsiTheme="majorHAnsi" w:cstheme="majorHAnsi"/>
        </w:rPr>
        <w:t>,</w:t>
      </w:r>
      <w:r w:rsidR="00ED7757" w:rsidRPr="00357858">
        <w:rPr>
          <w:rFonts w:asciiTheme="majorHAnsi" w:hAnsiTheme="majorHAnsi" w:cstheme="majorHAnsi"/>
        </w:rPr>
        <w:t xml:space="preserve"> as atividades que serão realizadas.</w:t>
      </w:r>
    </w:p>
    <w:p w14:paraId="2E8B8716" w14:textId="65777CF1" w:rsidR="009B67A3" w:rsidRPr="00357858" w:rsidRDefault="00ED7757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Ah, é importante lembrar que o cliente deve comunicar</w:t>
      </w:r>
      <w:r w:rsidR="0062663B" w:rsidRPr="00357858">
        <w:rPr>
          <w:rFonts w:asciiTheme="majorHAnsi" w:hAnsiTheme="majorHAnsi" w:cstheme="majorHAnsi"/>
        </w:rPr>
        <w:t xml:space="preserve"> ao organismo de verificação ou validação,</w:t>
      </w:r>
      <w:r w:rsidRPr="00357858">
        <w:rPr>
          <w:rFonts w:asciiTheme="majorHAnsi" w:hAnsiTheme="majorHAnsi" w:cstheme="majorHAnsi"/>
        </w:rPr>
        <w:t xml:space="preserve"> quaisquer fatos que possam afetar a validade de um parecer emitido.</w:t>
      </w:r>
    </w:p>
    <w:p w14:paraId="54AABEDE" w14:textId="34011D9E" w:rsidR="00ED7757" w:rsidRPr="00357858" w:rsidRDefault="00272BFA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Mas que</w:t>
      </w:r>
      <w:r w:rsidR="00ED7757" w:rsidRPr="00357858">
        <w:rPr>
          <w:rFonts w:asciiTheme="majorHAnsi" w:hAnsiTheme="majorHAnsi" w:cstheme="majorHAnsi"/>
        </w:rPr>
        <w:t xml:space="preserve"> tipo de Fato?</w:t>
      </w:r>
    </w:p>
    <w:p w14:paraId="4121FBCA" w14:textId="2A01D020" w:rsidR="00877D8E" w:rsidRPr="00357858" w:rsidRDefault="009B67A3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Por exemplo: </w:t>
      </w:r>
      <w:r w:rsidR="00877D8E" w:rsidRPr="00357858">
        <w:rPr>
          <w:rFonts w:asciiTheme="majorHAnsi" w:hAnsiTheme="majorHAnsi" w:cstheme="majorHAnsi"/>
        </w:rPr>
        <w:t xml:space="preserve">o cliente </w:t>
      </w:r>
      <w:r w:rsidRPr="00357858">
        <w:rPr>
          <w:rFonts w:asciiTheme="majorHAnsi" w:hAnsiTheme="majorHAnsi" w:cstheme="majorHAnsi"/>
        </w:rPr>
        <w:t xml:space="preserve">pode </w:t>
      </w:r>
      <w:r w:rsidR="00877D8E" w:rsidRPr="00357858">
        <w:rPr>
          <w:rFonts w:asciiTheme="majorHAnsi" w:hAnsiTheme="majorHAnsi" w:cstheme="majorHAnsi"/>
        </w:rPr>
        <w:t>consider</w:t>
      </w:r>
      <w:r w:rsidRPr="00357858">
        <w:rPr>
          <w:rFonts w:asciiTheme="majorHAnsi" w:hAnsiTheme="majorHAnsi" w:cstheme="majorHAnsi"/>
        </w:rPr>
        <w:t>ar</w:t>
      </w:r>
      <w:r w:rsidR="00877D8E" w:rsidRPr="00357858">
        <w:rPr>
          <w:rFonts w:asciiTheme="majorHAnsi" w:hAnsiTheme="majorHAnsi" w:cstheme="majorHAnsi"/>
        </w:rPr>
        <w:t xml:space="preserve"> que</w:t>
      </w:r>
      <w:r w:rsidRPr="00357858">
        <w:rPr>
          <w:rFonts w:asciiTheme="majorHAnsi" w:hAnsiTheme="majorHAnsi" w:cstheme="majorHAnsi"/>
        </w:rPr>
        <w:t xml:space="preserve"> a pessoa selecionada</w:t>
      </w:r>
      <w:r w:rsidR="00877D8E" w:rsidRPr="00357858">
        <w:rPr>
          <w:rFonts w:asciiTheme="majorHAnsi" w:hAnsiTheme="majorHAnsi" w:cstheme="majorHAnsi"/>
        </w:rPr>
        <w:t xml:space="preserve"> te</w:t>
      </w:r>
      <w:r w:rsidR="00272BFA" w:rsidRPr="00357858">
        <w:rPr>
          <w:rFonts w:asciiTheme="majorHAnsi" w:hAnsiTheme="majorHAnsi" w:cstheme="majorHAnsi"/>
        </w:rPr>
        <w:t>m</w:t>
      </w:r>
      <w:r w:rsidR="00877D8E" w:rsidRPr="00357858">
        <w:rPr>
          <w:rFonts w:asciiTheme="majorHAnsi" w:hAnsiTheme="majorHAnsi" w:cstheme="majorHAnsi"/>
        </w:rPr>
        <w:t xml:space="preserve"> conflito de interesse ou eventuais divergências que poderiam comprometer a confiabilidade do processo</w:t>
      </w:r>
      <w:r w:rsidRPr="00357858">
        <w:rPr>
          <w:rFonts w:asciiTheme="majorHAnsi" w:hAnsiTheme="majorHAnsi" w:cstheme="majorHAnsi"/>
        </w:rPr>
        <w:t>.</w:t>
      </w:r>
    </w:p>
    <w:p w14:paraId="4FC542AF" w14:textId="229A1386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E o que acontece nesse caso? O OVV deve considerar a reconfiguração da equipe de validação ou verificação</w:t>
      </w:r>
      <w:r w:rsidR="00272BFA" w:rsidRPr="00357858">
        <w:rPr>
          <w:rFonts w:asciiTheme="majorHAnsi" w:hAnsiTheme="majorHAnsi" w:cstheme="majorHAnsi"/>
        </w:rPr>
        <w:t xml:space="preserve">. Na verdade, </w:t>
      </w:r>
      <w:r w:rsidRPr="00357858">
        <w:rPr>
          <w:rFonts w:asciiTheme="majorHAnsi" w:hAnsiTheme="majorHAnsi" w:cstheme="majorHAnsi"/>
        </w:rPr>
        <w:t>em resposta a quaisquer contestações do cliente</w:t>
      </w:r>
      <w:r w:rsidR="00272BFA" w:rsidRPr="00357858">
        <w:rPr>
          <w:rFonts w:asciiTheme="majorHAnsi" w:hAnsiTheme="majorHAnsi" w:cstheme="majorHAnsi"/>
        </w:rPr>
        <w:t>,</w:t>
      </w:r>
      <w:r w:rsidRPr="00357858">
        <w:rPr>
          <w:rFonts w:asciiTheme="majorHAnsi" w:hAnsiTheme="majorHAnsi" w:cstheme="majorHAnsi"/>
        </w:rPr>
        <w:t xml:space="preserve"> ou parte responsável</w:t>
      </w:r>
      <w:r w:rsidR="00272BFA" w:rsidRPr="00357858">
        <w:rPr>
          <w:rFonts w:asciiTheme="majorHAnsi" w:hAnsiTheme="majorHAnsi" w:cstheme="majorHAnsi"/>
        </w:rPr>
        <w:t>, é necessário avaliar e considerar a possibilidade de realizar os ajustes necessários</w:t>
      </w:r>
      <w:r w:rsidRPr="00357858">
        <w:rPr>
          <w:rFonts w:asciiTheme="majorHAnsi" w:hAnsiTheme="majorHAnsi" w:cstheme="majorHAnsi"/>
        </w:rPr>
        <w:t>.</w:t>
      </w:r>
    </w:p>
    <w:p w14:paraId="1B8340E0" w14:textId="556DFA7B" w:rsidR="004E2495" w:rsidRPr="00357858" w:rsidRDefault="004E2495" w:rsidP="00272BFA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lastRenderedPageBreak/>
        <w:t>Certo! Mas e depois disso?</w:t>
      </w:r>
    </w:p>
    <w:p w14:paraId="3AE3E8F7" w14:textId="18F93D0F" w:rsidR="00ED7757" w:rsidRPr="00357858" w:rsidRDefault="00877D8E" w:rsidP="00272BFA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Depois entramos em um momento delicado e importante: o PLANEJAMENTO! </w:t>
      </w:r>
      <w:r w:rsidR="00ED7757" w:rsidRPr="00357858">
        <w:rPr>
          <w:rFonts w:asciiTheme="majorHAnsi" w:hAnsiTheme="majorHAnsi" w:cstheme="majorHAnsi"/>
        </w:rPr>
        <w:t xml:space="preserve">Vamos explicar na sequência. </w:t>
      </w:r>
    </w:p>
    <w:p w14:paraId="79BA4A0B" w14:textId="6618883B" w:rsidR="00ED7757" w:rsidRPr="00357858" w:rsidRDefault="00ED7757" w:rsidP="00272BFA">
      <w:pPr>
        <w:pStyle w:val="Ttulo2"/>
        <w:rPr>
          <w:rFonts w:asciiTheme="majorHAnsi" w:hAnsiTheme="majorHAnsi" w:cstheme="majorHAnsi"/>
        </w:rPr>
      </w:pPr>
      <w:bookmarkStart w:id="3" w:name="_Toc167362521"/>
      <w:r w:rsidRPr="00357858">
        <w:rPr>
          <w:rFonts w:asciiTheme="majorHAnsi" w:hAnsiTheme="majorHAnsi" w:cstheme="majorHAnsi"/>
        </w:rPr>
        <w:t>Planejamento</w:t>
      </w:r>
      <w:bookmarkEnd w:id="3"/>
    </w:p>
    <w:p w14:paraId="32B0FC2F" w14:textId="4053DD9B" w:rsidR="00877D8E" w:rsidRPr="00357858" w:rsidRDefault="00877D8E" w:rsidP="00CE0B91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i/>
          <w:iCs/>
          <w:color w:val="BF9000" w:themeColor="accent4"/>
        </w:rPr>
      </w:pPr>
      <w:r w:rsidRPr="00357858">
        <w:rPr>
          <w:rFonts w:asciiTheme="majorHAnsi" w:hAnsiTheme="majorHAnsi" w:cstheme="majorHAnsi"/>
        </w:rPr>
        <w:t xml:space="preserve">Para iniciar o planejamento, o OVV deve </w:t>
      </w:r>
      <w:r w:rsidR="00CE0B91" w:rsidRPr="00357858">
        <w:rPr>
          <w:rFonts w:asciiTheme="majorHAnsi" w:hAnsiTheme="majorHAnsi" w:cstheme="majorHAnsi"/>
        </w:rPr>
        <w:t>checar o atendimento dos requisitos da</w:t>
      </w:r>
      <w:r w:rsidR="006647E5" w:rsidRPr="00357858">
        <w:rPr>
          <w:rFonts w:asciiTheme="majorHAnsi" w:hAnsiTheme="majorHAnsi" w:cstheme="majorHAnsi"/>
        </w:rPr>
        <w:t xml:space="preserve"> </w:t>
      </w:r>
      <w:r w:rsidRPr="00357858">
        <w:rPr>
          <w:rFonts w:asciiTheme="majorHAnsi" w:hAnsiTheme="majorHAnsi" w:cstheme="majorHAnsi"/>
        </w:rPr>
        <w:t xml:space="preserve">ABNT NBR </w:t>
      </w:r>
      <w:r w:rsidR="00CE0B91" w:rsidRPr="00357858">
        <w:rPr>
          <w:rFonts w:asciiTheme="majorHAnsi" w:hAnsiTheme="majorHAnsi" w:cstheme="majorHAnsi"/>
        </w:rPr>
        <w:t>ISO/IEC 17029:2021, 9.4.</w:t>
      </w:r>
      <w:r w:rsidR="0078027B" w:rsidRPr="00357858">
        <w:rPr>
          <w:rFonts w:asciiTheme="majorHAnsi" w:hAnsiTheme="majorHAnsi" w:cstheme="majorHAnsi"/>
        </w:rPr>
        <w:t xml:space="preserve"> Além das atividades descritas nessa referência, a equipe de VV deve:</w:t>
      </w:r>
    </w:p>
    <w:p w14:paraId="63547FCB" w14:textId="0BEBC27E" w:rsidR="0078027B" w:rsidRPr="00357858" w:rsidRDefault="0078027B" w:rsidP="004F77EE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realizar uma análise estratégica para compreender a natureza e a complexidade relacionadas à declaração de informações ambientais e determinar a extensão das atividades de validação e verificação com base no tipo de contratação. Perceba que isso muda de empresa para empresa! “Cada caso é um caso”.</w:t>
      </w:r>
    </w:p>
    <w:p w14:paraId="4DBD657C" w14:textId="1653536E" w:rsidR="0078027B" w:rsidRPr="00357858" w:rsidRDefault="0078027B" w:rsidP="004F77EE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avaliar o risco de não conformidade com os critérios.</w:t>
      </w:r>
      <w:r w:rsidR="00AF34AB" w:rsidRPr="00357858">
        <w:rPr>
          <w:rFonts w:asciiTheme="majorHAnsi" w:hAnsiTheme="majorHAnsi" w:cstheme="majorHAnsi"/>
        </w:rPr>
        <w:t xml:space="preserve"> </w:t>
      </w:r>
      <w:r w:rsidR="00DF19D7" w:rsidRPr="00357858">
        <w:rPr>
          <w:rFonts w:asciiTheme="majorHAnsi" w:hAnsiTheme="majorHAnsi" w:cstheme="majorHAnsi"/>
        </w:rPr>
        <w:t>Certo! Mas q</w:t>
      </w:r>
      <w:r w:rsidR="00AF34AB" w:rsidRPr="00357858">
        <w:rPr>
          <w:rFonts w:asciiTheme="majorHAnsi" w:hAnsiTheme="majorHAnsi" w:cstheme="majorHAnsi"/>
        </w:rPr>
        <w:t>uais critérios? Todos que est</w:t>
      </w:r>
      <w:r w:rsidR="00DF19D7" w:rsidRPr="00357858">
        <w:rPr>
          <w:rFonts w:asciiTheme="majorHAnsi" w:hAnsiTheme="majorHAnsi" w:cstheme="majorHAnsi"/>
        </w:rPr>
        <w:t>iverem</w:t>
      </w:r>
      <w:r w:rsidR="00AF34AB" w:rsidRPr="00357858">
        <w:rPr>
          <w:rFonts w:asciiTheme="majorHAnsi" w:hAnsiTheme="majorHAnsi" w:cstheme="majorHAnsi"/>
        </w:rPr>
        <w:t xml:space="preserve"> envolvidos no processo de Validação e/ou </w:t>
      </w:r>
      <w:r w:rsidR="00C52B9B" w:rsidRPr="00357858">
        <w:rPr>
          <w:rFonts w:asciiTheme="majorHAnsi" w:hAnsiTheme="majorHAnsi" w:cstheme="majorHAnsi"/>
        </w:rPr>
        <w:t>Verificação</w:t>
      </w:r>
      <w:r w:rsidR="00AF34AB" w:rsidRPr="00357858">
        <w:rPr>
          <w:rFonts w:asciiTheme="majorHAnsi" w:hAnsiTheme="majorHAnsi" w:cstheme="majorHAnsi"/>
        </w:rPr>
        <w:t xml:space="preserve">! </w:t>
      </w:r>
    </w:p>
    <w:p w14:paraId="18A8E2BE" w14:textId="0B91FABD" w:rsidR="00AF34AB" w:rsidRPr="00357858" w:rsidRDefault="00AF34AB" w:rsidP="00AF34A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Para ajudar no entendimento, observe a figura a seguir!!</w:t>
      </w:r>
    </w:p>
    <w:p w14:paraId="562DB06A" w14:textId="60C9FEB3" w:rsidR="0078027B" w:rsidRPr="00357858" w:rsidRDefault="00AF34AB" w:rsidP="00DD1E89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Theme="majorHAnsi" w:hAnsiTheme="majorHAnsi" w:cstheme="majorHAnsi"/>
          <w:b/>
        </w:rPr>
      </w:pPr>
      <w:r w:rsidRPr="00357858">
        <w:rPr>
          <w:rFonts w:asciiTheme="majorHAnsi" w:hAnsiTheme="majorHAnsi" w:cstheme="majorHAnsi"/>
          <w:noProof/>
        </w:rPr>
        <w:drawing>
          <wp:inline distT="0" distB="0" distL="0" distR="0" wp14:anchorId="403CFA96" wp14:editId="78A2F139">
            <wp:extent cx="3374140" cy="2683763"/>
            <wp:effectExtent l="133350" t="114300" r="150495" b="17399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140" cy="26837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DC9AED3" w14:textId="77777777" w:rsidR="00AF34AB" w:rsidRPr="00357858" w:rsidRDefault="00AF34AB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</w:rPr>
      </w:pPr>
    </w:p>
    <w:p w14:paraId="2A2CBFE5" w14:textId="089F3498" w:rsidR="00AF34AB" w:rsidRPr="00357858" w:rsidRDefault="00AF34AB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357858">
        <w:rPr>
          <w:rFonts w:asciiTheme="majorHAnsi" w:hAnsiTheme="majorHAnsi" w:cstheme="majorHAnsi"/>
          <w:bCs/>
        </w:rPr>
        <w:t>Observe que interessante a abordagem d</w:t>
      </w:r>
      <w:r w:rsidR="0034696A" w:rsidRPr="00357858">
        <w:rPr>
          <w:rFonts w:asciiTheme="majorHAnsi" w:hAnsiTheme="majorHAnsi" w:cstheme="majorHAnsi"/>
          <w:bCs/>
        </w:rPr>
        <w:t>ess</w:t>
      </w:r>
      <w:r w:rsidRPr="00357858">
        <w:rPr>
          <w:rFonts w:asciiTheme="majorHAnsi" w:hAnsiTheme="majorHAnsi" w:cstheme="majorHAnsi"/>
          <w:bCs/>
        </w:rPr>
        <w:t>a Figura, que inicia com uma análise estratégica, buscando entender o cenário e a extensão da Validação ou Verificação.</w:t>
      </w:r>
    </w:p>
    <w:p w14:paraId="76C2EB36" w14:textId="5BFB8753" w:rsidR="00AF34AB" w:rsidRPr="00357858" w:rsidRDefault="00AF34AB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357858">
        <w:rPr>
          <w:rFonts w:asciiTheme="majorHAnsi" w:hAnsiTheme="majorHAnsi" w:cstheme="majorHAnsi"/>
          <w:bCs/>
        </w:rPr>
        <w:t>Posteriormente, se avaliam os riscos envolvidos</w:t>
      </w:r>
      <w:r w:rsidR="00BF5EEF" w:rsidRPr="00357858">
        <w:rPr>
          <w:rFonts w:asciiTheme="majorHAnsi" w:hAnsiTheme="majorHAnsi" w:cstheme="majorHAnsi"/>
          <w:bCs/>
        </w:rPr>
        <w:t>.</w:t>
      </w:r>
      <w:r w:rsidRPr="00357858">
        <w:rPr>
          <w:rFonts w:asciiTheme="majorHAnsi" w:hAnsiTheme="majorHAnsi" w:cstheme="majorHAnsi"/>
          <w:bCs/>
        </w:rPr>
        <w:t xml:space="preserve"> Aqui pode-se antecipar uma série de problemas que podem ocorrer durante o processo, </w:t>
      </w:r>
      <w:r w:rsidR="0034696A" w:rsidRPr="00357858">
        <w:rPr>
          <w:rFonts w:asciiTheme="majorHAnsi" w:hAnsiTheme="majorHAnsi" w:cstheme="majorHAnsi"/>
          <w:bCs/>
        </w:rPr>
        <w:t>apresentando</w:t>
      </w:r>
      <w:r w:rsidRPr="00357858">
        <w:rPr>
          <w:rFonts w:asciiTheme="majorHAnsi" w:hAnsiTheme="majorHAnsi" w:cstheme="majorHAnsi"/>
          <w:bCs/>
        </w:rPr>
        <w:t xml:space="preserve"> uma abordagem PREVENTIVA!</w:t>
      </w:r>
    </w:p>
    <w:p w14:paraId="62D04120" w14:textId="12DC39C2" w:rsidR="000B3404" w:rsidRPr="00357858" w:rsidRDefault="000B340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357858">
        <w:rPr>
          <w:rFonts w:asciiTheme="majorHAnsi" w:hAnsiTheme="majorHAnsi" w:cstheme="majorHAnsi"/>
          <w:bCs/>
        </w:rPr>
        <w:lastRenderedPageBreak/>
        <w:t>Após, temos o plano completo de Validação e/ou Verificação, juntamente com o plano de coleta de evidências (da auditoria futura que deve ocorrer).</w:t>
      </w:r>
    </w:p>
    <w:p w14:paraId="25A092A2" w14:textId="7869C3AE" w:rsidR="000B3404" w:rsidRPr="00357858" w:rsidRDefault="000B340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357858">
        <w:rPr>
          <w:rFonts w:asciiTheme="majorHAnsi" w:hAnsiTheme="majorHAnsi" w:cstheme="majorHAnsi"/>
          <w:bCs/>
        </w:rPr>
        <w:t xml:space="preserve">Por fim, temos a execução das atividades de Verificação e/ou Validação, que devem ser desdobradas de acordo </w:t>
      </w:r>
      <w:r w:rsidR="00BF5EEF" w:rsidRPr="00357858">
        <w:rPr>
          <w:rFonts w:asciiTheme="majorHAnsi" w:hAnsiTheme="majorHAnsi" w:cstheme="majorHAnsi"/>
          <w:bCs/>
        </w:rPr>
        <w:t>c</w:t>
      </w:r>
      <w:r w:rsidRPr="00357858">
        <w:rPr>
          <w:rFonts w:asciiTheme="majorHAnsi" w:hAnsiTheme="majorHAnsi" w:cstheme="majorHAnsi"/>
          <w:bCs/>
        </w:rPr>
        <w:t>om o plano executado.</w:t>
      </w:r>
    </w:p>
    <w:p w14:paraId="4AC76406" w14:textId="7F771FA9" w:rsidR="00877D8E" w:rsidRPr="00357858" w:rsidRDefault="000B340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</w:rPr>
      </w:pPr>
      <w:r w:rsidRPr="00357858">
        <w:rPr>
          <w:rFonts w:asciiTheme="majorHAnsi" w:hAnsiTheme="majorHAnsi" w:cstheme="majorHAnsi"/>
          <w:b/>
        </w:rPr>
        <w:t>E quais são os detalhes adicionais</w:t>
      </w:r>
      <w:r w:rsidR="00877D8E" w:rsidRPr="00357858">
        <w:rPr>
          <w:rFonts w:asciiTheme="majorHAnsi" w:hAnsiTheme="majorHAnsi" w:cstheme="majorHAnsi"/>
          <w:b/>
        </w:rPr>
        <w:t>?</w:t>
      </w:r>
    </w:p>
    <w:p w14:paraId="5E5528EC" w14:textId="5B836E04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Bom,</w:t>
      </w:r>
      <w:r w:rsidR="006647E5" w:rsidRPr="00357858">
        <w:rPr>
          <w:rFonts w:asciiTheme="majorHAnsi" w:hAnsiTheme="majorHAnsi" w:cstheme="majorHAnsi"/>
        </w:rPr>
        <w:t xml:space="preserve"> </w:t>
      </w:r>
      <w:r w:rsidR="000B3404" w:rsidRPr="00357858">
        <w:rPr>
          <w:rFonts w:asciiTheme="majorHAnsi" w:hAnsiTheme="majorHAnsi" w:cstheme="majorHAnsi"/>
        </w:rPr>
        <w:t>é relevante que o OVV inclua o nível de garantia e materialidade no plano</w:t>
      </w:r>
      <w:r w:rsidR="00BF5EEF" w:rsidRPr="00357858">
        <w:rPr>
          <w:rFonts w:asciiTheme="majorHAnsi" w:hAnsiTheme="majorHAnsi" w:cstheme="majorHAnsi"/>
        </w:rPr>
        <w:t>.</w:t>
      </w:r>
    </w:p>
    <w:p w14:paraId="040FD169" w14:textId="74E8B07B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</w:rPr>
      </w:pPr>
      <w:r w:rsidRPr="00357858">
        <w:rPr>
          <w:rFonts w:asciiTheme="majorHAnsi" w:hAnsiTheme="majorHAnsi" w:cstheme="majorHAnsi"/>
          <w:b/>
        </w:rPr>
        <w:t>E o líder</w:t>
      </w:r>
      <w:r w:rsidR="006647E5" w:rsidRPr="00357858">
        <w:rPr>
          <w:rFonts w:asciiTheme="majorHAnsi" w:hAnsiTheme="majorHAnsi" w:cstheme="majorHAnsi"/>
          <w:b/>
        </w:rPr>
        <w:t xml:space="preserve"> da equipe</w:t>
      </w:r>
      <w:r w:rsidR="000B3404" w:rsidRPr="00357858">
        <w:rPr>
          <w:rFonts w:asciiTheme="majorHAnsi" w:hAnsiTheme="majorHAnsi" w:cstheme="majorHAnsi"/>
          <w:b/>
        </w:rPr>
        <w:t xml:space="preserve"> de VV</w:t>
      </w:r>
      <w:r w:rsidRPr="00357858">
        <w:rPr>
          <w:rFonts w:asciiTheme="majorHAnsi" w:hAnsiTheme="majorHAnsi" w:cstheme="majorHAnsi"/>
          <w:b/>
        </w:rPr>
        <w:t xml:space="preserve">, faz o que? </w:t>
      </w:r>
    </w:p>
    <w:p w14:paraId="6DE15D4B" w14:textId="6D265F41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O líder da equipe de validação ou verificação deve aprovar o plano de validação ou verificação</w:t>
      </w:r>
      <w:r w:rsidR="005E0D83" w:rsidRPr="00357858">
        <w:rPr>
          <w:rFonts w:asciiTheme="majorHAnsi" w:hAnsiTheme="majorHAnsi" w:cstheme="majorHAnsi"/>
        </w:rPr>
        <w:t>, bem como o plano de coleta de evidências</w:t>
      </w:r>
      <w:r w:rsidR="00BF5EEF" w:rsidRPr="00357858">
        <w:rPr>
          <w:rFonts w:asciiTheme="majorHAnsi" w:hAnsiTheme="majorHAnsi" w:cstheme="majorHAnsi"/>
        </w:rPr>
        <w:t>.</w:t>
      </w:r>
    </w:p>
    <w:p w14:paraId="79C4F044" w14:textId="5FA4AF9B" w:rsidR="00877D8E" w:rsidRPr="00357858" w:rsidRDefault="005E0D83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</w:rPr>
      </w:pPr>
      <w:r w:rsidRPr="00357858">
        <w:rPr>
          <w:rFonts w:asciiTheme="majorHAnsi" w:hAnsiTheme="majorHAnsi" w:cstheme="majorHAnsi"/>
          <w:b/>
        </w:rPr>
        <w:t>E se houver alteração no plano de validação e verificação, como fica</w:t>
      </w:r>
      <w:r w:rsidR="00877D8E" w:rsidRPr="00357858">
        <w:rPr>
          <w:rFonts w:asciiTheme="majorHAnsi" w:hAnsiTheme="majorHAnsi" w:cstheme="majorHAnsi"/>
          <w:b/>
        </w:rPr>
        <w:t>?</w:t>
      </w:r>
    </w:p>
    <w:p w14:paraId="4B67565D" w14:textId="2CE1A501" w:rsidR="00B25250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Bom</w:t>
      </w:r>
      <w:r w:rsidR="006647E5" w:rsidRPr="00357858">
        <w:rPr>
          <w:rFonts w:asciiTheme="majorHAnsi" w:hAnsiTheme="majorHAnsi" w:cstheme="majorHAnsi"/>
        </w:rPr>
        <w:t>....</w:t>
      </w:r>
      <w:r w:rsidRPr="00357858">
        <w:rPr>
          <w:rFonts w:asciiTheme="majorHAnsi" w:hAnsiTheme="majorHAnsi" w:cstheme="majorHAnsi"/>
        </w:rPr>
        <w:t xml:space="preserve"> </w:t>
      </w:r>
      <w:r w:rsidR="005E0D83" w:rsidRPr="00357858">
        <w:rPr>
          <w:rFonts w:asciiTheme="majorHAnsi" w:hAnsiTheme="majorHAnsi" w:cstheme="majorHAnsi"/>
        </w:rPr>
        <w:t>o líder pode aprovar as alterações nas seguintes circunstâncias</w:t>
      </w:r>
      <w:r w:rsidR="00BF5EEF" w:rsidRPr="00357858">
        <w:rPr>
          <w:rFonts w:asciiTheme="majorHAnsi" w:hAnsiTheme="majorHAnsi" w:cstheme="majorHAnsi"/>
        </w:rPr>
        <w:t>:</w:t>
      </w:r>
    </w:p>
    <w:p w14:paraId="1958B424" w14:textId="17FF8F0F" w:rsidR="00B25250" w:rsidRPr="00357858" w:rsidRDefault="00B25250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  <w:noProof/>
        </w:rPr>
        <w:drawing>
          <wp:inline distT="0" distB="0" distL="0" distR="0" wp14:anchorId="421FF044" wp14:editId="425A1822">
            <wp:extent cx="5486400" cy="3200400"/>
            <wp:effectExtent l="0" t="0" r="0" b="571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50F35811" w14:textId="77777777" w:rsidR="00B25250" w:rsidRPr="00357858" w:rsidRDefault="00B25250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680829AD" w14:textId="78330A1C" w:rsidR="004D6D56" w:rsidRPr="00357858" w:rsidRDefault="00B25250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Após o planejamento, vamos para a prática!!! Foco na VV</w:t>
      </w:r>
      <w:del w:id="4" w:author="Pedagogico SBM" w:date="2024-05-23T13:42:00Z" w16du:dateUtc="2024-05-23T16:42:00Z">
        <w:r w:rsidRPr="00357858" w:rsidDel="003D7241">
          <w:rPr>
            <w:rFonts w:asciiTheme="majorHAnsi" w:hAnsiTheme="majorHAnsi" w:cstheme="majorHAnsi"/>
          </w:rPr>
          <w:delText xml:space="preserve"> </w:delText>
        </w:r>
      </w:del>
      <w:r w:rsidRPr="00357858">
        <w:rPr>
          <w:rFonts w:asciiTheme="majorHAnsi" w:hAnsiTheme="majorHAnsi" w:cstheme="majorHAnsi"/>
        </w:rPr>
        <w:t>!</w:t>
      </w:r>
    </w:p>
    <w:p w14:paraId="7ECA27D2" w14:textId="13E75E68" w:rsidR="004D6D56" w:rsidRPr="00357858" w:rsidRDefault="004D6D56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Vejamos...</w:t>
      </w:r>
    </w:p>
    <w:p w14:paraId="76E5C196" w14:textId="66409E50" w:rsidR="00877D8E" w:rsidRPr="00357858" w:rsidRDefault="00B25250" w:rsidP="00272BFA">
      <w:pPr>
        <w:pStyle w:val="Ttulo2"/>
        <w:rPr>
          <w:rFonts w:asciiTheme="majorHAnsi" w:hAnsiTheme="majorHAnsi" w:cstheme="majorHAnsi"/>
        </w:rPr>
      </w:pPr>
      <w:bookmarkStart w:id="5" w:name="_Toc167362522"/>
      <w:r w:rsidRPr="00357858">
        <w:rPr>
          <w:rFonts w:asciiTheme="majorHAnsi" w:hAnsiTheme="majorHAnsi" w:cstheme="majorHAnsi"/>
        </w:rPr>
        <w:lastRenderedPageBreak/>
        <w:t xml:space="preserve">Execução da </w:t>
      </w:r>
      <w:r w:rsidR="00877D8E" w:rsidRPr="00357858">
        <w:rPr>
          <w:rFonts w:asciiTheme="majorHAnsi" w:hAnsiTheme="majorHAnsi" w:cstheme="majorHAnsi"/>
        </w:rPr>
        <w:t>Validação ou Verificação</w:t>
      </w:r>
      <w:bookmarkEnd w:id="5"/>
    </w:p>
    <w:p w14:paraId="0D6F9D12" w14:textId="1A8822CE" w:rsidR="00357858" w:rsidRDefault="0046052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color w:val="2B2A29"/>
          <w:spacing w:val="-1"/>
        </w:rPr>
      </w:pPr>
      <w:r w:rsidRPr="00357858">
        <w:rPr>
          <w:rFonts w:asciiTheme="majorHAnsi" w:hAnsiTheme="majorHAnsi" w:cstheme="majorHAnsi"/>
        </w:rPr>
        <w:t>N</w:t>
      </w:r>
      <w:r w:rsidR="00A46436" w:rsidRPr="00357858">
        <w:rPr>
          <w:rFonts w:asciiTheme="majorHAnsi" w:hAnsiTheme="majorHAnsi" w:cstheme="majorHAnsi"/>
        </w:rPr>
        <w:t xml:space="preserve">o </w:t>
      </w:r>
      <w:r w:rsidRPr="00357858">
        <w:rPr>
          <w:rFonts w:asciiTheme="majorHAnsi" w:hAnsiTheme="majorHAnsi" w:cstheme="majorHAnsi"/>
        </w:rPr>
        <w:t>item</w:t>
      </w:r>
      <w:r w:rsidR="00A46436" w:rsidRPr="00357858">
        <w:rPr>
          <w:rFonts w:asciiTheme="majorHAnsi" w:hAnsiTheme="majorHAnsi" w:cstheme="majorHAnsi"/>
        </w:rPr>
        <w:t xml:space="preserve"> 9.5 da</w:t>
      </w:r>
      <w:r w:rsidRPr="00357858">
        <w:rPr>
          <w:rFonts w:asciiTheme="majorHAnsi" w:hAnsiTheme="majorHAnsi" w:cstheme="majorHAnsi"/>
        </w:rPr>
        <w:t xml:space="preserve"> </w:t>
      </w:r>
      <w:r w:rsidR="00F76EFD" w:rsidRPr="00357858">
        <w:rPr>
          <w:rFonts w:asciiTheme="majorHAnsi" w:hAnsiTheme="majorHAnsi" w:cstheme="majorHAnsi"/>
        </w:rPr>
        <w:t>ABNT NBR ISO 14065 consta</w:t>
      </w:r>
      <w:r w:rsidR="00A46436" w:rsidRPr="00357858">
        <w:rPr>
          <w:rFonts w:asciiTheme="majorHAnsi" w:hAnsiTheme="majorHAnsi" w:cstheme="majorHAnsi"/>
        </w:rPr>
        <w:t>, de forma clara,</w:t>
      </w:r>
      <w:r w:rsidR="00F76EFD" w:rsidRPr="00357858">
        <w:rPr>
          <w:rFonts w:asciiTheme="majorHAnsi" w:hAnsiTheme="majorHAnsi" w:cstheme="majorHAnsi"/>
        </w:rPr>
        <w:t xml:space="preserve"> </w:t>
      </w:r>
      <w:r w:rsidRPr="00357858">
        <w:rPr>
          <w:rFonts w:asciiTheme="majorHAnsi" w:hAnsiTheme="majorHAnsi" w:cstheme="majorHAnsi"/>
        </w:rPr>
        <w:t xml:space="preserve">que a </w:t>
      </w:r>
      <w:r w:rsidRPr="00357858">
        <w:rPr>
          <w:rFonts w:asciiTheme="majorHAnsi" w:hAnsiTheme="majorHAnsi" w:cstheme="majorHAnsi"/>
          <w:color w:val="2B2A29"/>
          <w:spacing w:val="-1"/>
        </w:rPr>
        <w:t>ABNT NBR</w:t>
      </w:r>
      <w:r w:rsidRPr="00357858">
        <w:rPr>
          <w:rFonts w:asciiTheme="majorHAnsi" w:hAnsiTheme="majorHAnsi" w:cstheme="majorHAnsi"/>
          <w:color w:val="2B2A29"/>
          <w:spacing w:val="2"/>
        </w:rPr>
        <w:t xml:space="preserve"> </w:t>
      </w:r>
      <w:r w:rsidRPr="00357858">
        <w:rPr>
          <w:rFonts w:asciiTheme="majorHAnsi" w:hAnsiTheme="majorHAnsi" w:cstheme="majorHAnsi"/>
          <w:color w:val="2B2A29"/>
          <w:spacing w:val="-1"/>
        </w:rPr>
        <w:t>ISO/IEC</w:t>
      </w:r>
      <w:r w:rsidRPr="00357858">
        <w:rPr>
          <w:rFonts w:asciiTheme="majorHAnsi" w:hAnsiTheme="majorHAnsi" w:cstheme="majorHAnsi"/>
          <w:color w:val="2B2A29"/>
          <w:spacing w:val="3"/>
        </w:rPr>
        <w:t xml:space="preserve"> </w:t>
      </w:r>
      <w:r w:rsidRPr="00357858">
        <w:rPr>
          <w:rFonts w:asciiTheme="majorHAnsi" w:hAnsiTheme="majorHAnsi" w:cstheme="majorHAnsi"/>
          <w:color w:val="2B2A29"/>
          <w:spacing w:val="-1"/>
        </w:rPr>
        <w:t xml:space="preserve">17029:2021 deve ser atendida na íntegra. </w:t>
      </w:r>
    </w:p>
    <w:p w14:paraId="325EEC8D" w14:textId="5659365C" w:rsidR="00877D8E" w:rsidRPr="00357858" w:rsidRDefault="0035785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color w:val="2B2A29"/>
          <w:spacing w:val="-1"/>
        </w:rPr>
      </w:pPr>
      <w:r w:rsidRPr="00357858">
        <w:rPr>
          <w:rFonts w:asciiTheme="majorHAnsi" w:hAnsiTheme="majorHAnsi" w:cstheme="majorHAnsi"/>
          <w:color w:val="2B2A29"/>
          <w:spacing w:val="-1"/>
        </w:rPr>
        <w:t>Nesse tópico f</w:t>
      </w:r>
      <w:r w:rsidR="00B03E00" w:rsidRPr="00357858">
        <w:rPr>
          <w:rFonts w:asciiTheme="majorHAnsi" w:hAnsiTheme="majorHAnsi" w:cstheme="majorHAnsi"/>
          <w:color w:val="2B2A29"/>
          <w:spacing w:val="-1"/>
        </w:rPr>
        <w:t>ica bem clara a importância de usar as duas normas</w:t>
      </w:r>
      <w:r>
        <w:rPr>
          <w:rFonts w:asciiTheme="majorHAnsi" w:hAnsiTheme="majorHAnsi" w:cstheme="majorHAnsi"/>
          <w:color w:val="2B2A29"/>
          <w:spacing w:val="-1"/>
        </w:rPr>
        <w:t xml:space="preserve"> </w:t>
      </w:r>
      <w:r w:rsidRPr="00357858">
        <w:rPr>
          <w:rFonts w:asciiTheme="majorHAnsi" w:hAnsiTheme="majorHAnsi" w:cstheme="majorHAnsi"/>
          <w:color w:val="2B2A29"/>
          <w:spacing w:val="-1"/>
        </w:rPr>
        <w:t>(</w:t>
      </w:r>
      <w:r w:rsidRPr="00357858">
        <w:rPr>
          <w:rFonts w:asciiTheme="majorHAnsi" w:hAnsiTheme="majorHAnsi" w:cstheme="majorHAnsi"/>
        </w:rPr>
        <w:t xml:space="preserve">ABNT NBR ISO 14065 </w:t>
      </w:r>
      <w:r w:rsidRPr="00357858">
        <w:rPr>
          <w:rFonts w:asciiTheme="majorHAnsi" w:hAnsiTheme="majorHAnsi" w:cstheme="majorHAnsi"/>
          <w:color w:val="2B2A29"/>
          <w:spacing w:val="-1"/>
        </w:rPr>
        <w:t>e ABNT</w:t>
      </w:r>
      <w:r w:rsidRPr="00357858">
        <w:rPr>
          <w:rFonts w:asciiTheme="majorHAnsi" w:hAnsiTheme="majorHAnsi" w:cstheme="majorHAnsi"/>
          <w:color w:val="2B2A29"/>
          <w:spacing w:val="-2"/>
        </w:rPr>
        <w:t xml:space="preserve"> </w:t>
      </w:r>
      <w:r w:rsidRPr="00357858">
        <w:rPr>
          <w:rFonts w:asciiTheme="majorHAnsi" w:hAnsiTheme="majorHAnsi" w:cstheme="majorHAnsi"/>
          <w:color w:val="2B2A29"/>
          <w:spacing w:val="-1"/>
        </w:rPr>
        <w:t>NBR</w:t>
      </w:r>
      <w:r w:rsidRPr="00357858">
        <w:rPr>
          <w:rFonts w:asciiTheme="majorHAnsi" w:hAnsiTheme="majorHAnsi" w:cstheme="majorHAnsi"/>
          <w:color w:val="2B2A29"/>
          <w:spacing w:val="3"/>
        </w:rPr>
        <w:t xml:space="preserve"> </w:t>
      </w:r>
      <w:r w:rsidRPr="00357858">
        <w:rPr>
          <w:rFonts w:asciiTheme="majorHAnsi" w:hAnsiTheme="majorHAnsi" w:cstheme="majorHAnsi"/>
          <w:color w:val="2B2A29"/>
          <w:spacing w:val="-1"/>
        </w:rPr>
        <w:t>ISO/IEC</w:t>
      </w:r>
      <w:r w:rsidRPr="00357858">
        <w:rPr>
          <w:rFonts w:asciiTheme="majorHAnsi" w:hAnsiTheme="majorHAnsi" w:cstheme="majorHAnsi"/>
          <w:color w:val="2B2A29"/>
          <w:spacing w:val="2"/>
        </w:rPr>
        <w:t xml:space="preserve"> </w:t>
      </w:r>
      <w:r w:rsidRPr="00357858">
        <w:rPr>
          <w:rFonts w:asciiTheme="majorHAnsi" w:hAnsiTheme="majorHAnsi" w:cstheme="majorHAnsi"/>
          <w:color w:val="2B2A29"/>
          <w:spacing w:val="-1"/>
        </w:rPr>
        <w:t>17029) em conjunto</w:t>
      </w:r>
      <w:r>
        <w:rPr>
          <w:rFonts w:asciiTheme="majorHAnsi" w:hAnsiTheme="majorHAnsi" w:cstheme="majorHAnsi"/>
          <w:color w:val="2B2A29"/>
          <w:spacing w:val="-1"/>
        </w:rPr>
        <w:t>.</w:t>
      </w:r>
      <w:r w:rsidR="00B03E00" w:rsidRPr="00357858">
        <w:rPr>
          <w:rFonts w:asciiTheme="majorHAnsi" w:hAnsiTheme="majorHAnsi" w:cstheme="majorHAnsi"/>
          <w:color w:val="2B2A29"/>
          <w:spacing w:val="-1"/>
        </w:rPr>
        <w:t xml:space="preserve"> </w:t>
      </w:r>
    </w:p>
    <w:p w14:paraId="2CB009E0" w14:textId="77777777" w:rsidR="00357858" w:rsidRDefault="00B03E00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Bom, qual seria a próxima fase descrita para o processo de VV? </w:t>
      </w:r>
    </w:p>
    <w:p w14:paraId="68F1230D" w14:textId="5BF6F8B4" w:rsidR="00B03E00" w:rsidRPr="00357858" w:rsidRDefault="00B03E00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A Análise Crítica. Vamos ver alguns detalhes. </w:t>
      </w:r>
    </w:p>
    <w:p w14:paraId="728A0E90" w14:textId="6DB05ED9" w:rsidR="00877D8E" w:rsidRPr="00357858" w:rsidRDefault="00B03E00" w:rsidP="00272BFA">
      <w:pPr>
        <w:pStyle w:val="Ttulo2"/>
        <w:rPr>
          <w:rFonts w:asciiTheme="majorHAnsi" w:hAnsiTheme="majorHAnsi" w:cstheme="majorHAnsi"/>
        </w:rPr>
      </w:pPr>
      <w:bookmarkStart w:id="6" w:name="_Toc167362523"/>
      <w:r w:rsidRPr="00357858">
        <w:rPr>
          <w:rFonts w:asciiTheme="majorHAnsi" w:hAnsiTheme="majorHAnsi" w:cstheme="majorHAnsi"/>
        </w:rPr>
        <w:t>Análise Crítica</w:t>
      </w:r>
      <w:bookmarkEnd w:id="6"/>
    </w:p>
    <w:p w14:paraId="651643DF" w14:textId="6BE936DE" w:rsidR="0097148C" w:rsidRPr="00357858" w:rsidRDefault="00877D8E" w:rsidP="0097148C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O organismo de validação ou verificação deve assegurar que </w:t>
      </w:r>
      <w:r w:rsidR="006235C7" w:rsidRPr="00357858">
        <w:rPr>
          <w:rFonts w:asciiTheme="majorHAnsi" w:hAnsiTheme="majorHAnsi" w:cstheme="majorHAnsi"/>
        </w:rPr>
        <w:t xml:space="preserve">seja realizada uma análise crítica </w:t>
      </w:r>
      <w:r w:rsidR="0097148C" w:rsidRPr="00357858">
        <w:rPr>
          <w:rFonts w:asciiTheme="majorHAnsi" w:hAnsiTheme="majorHAnsi" w:cstheme="majorHAnsi"/>
        </w:rPr>
        <w:t xml:space="preserve">por pessoas que não tenham participado do planejamento. </w:t>
      </w:r>
    </w:p>
    <w:p w14:paraId="1449959F" w14:textId="4140CFED" w:rsidR="0097148C" w:rsidRPr="00357858" w:rsidRDefault="0097148C" w:rsidP="0097148C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Além disso, elas não podem fazer parte da equipe de validação e verificação. </w:t>
      </w:r>
    </w:p>
    <w:p w14:paraId="648605BB" w14:textId="77777777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</w:rPr>
      </w:pPr>
      <w:r w:rsidRPr="00357858">
        <w:rPr>
          <w:rFonts w:asciiTheme="majorHAnsi" w:hAnsiTheme="majorHAnsi" w:cstheme="majorHAnsi"/>
          <w:b/>
        </w:rPr>
        <w:t xml:space="preserve">Já se perguntou por que não pode ser o MESMO pessoal? </w:t>
      </w:r>
    </w:p>
    <w:p w14:paraId="0496C8AE" w14:textId="64332C35" w:rsidR="00877D8E" w:rsidRPr="00357858" w:rsidRDefault="00877D8E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Porque isso poderia ser </w:t>
      </w:r>
      <w:r w:rsidR="002A0C43">
        <w:rPr>
          <w:rFonts w:asciiTheme="majorHAnsi" w:hAnsiTheme="majorHAnsi" w:cstheme="majorHAnsi"/>
        </w:rPr>
        <w:t xml:space="preserve">caracterizado como </w:t>
      </w:r>
      <w:r w:rsidRPr="00357858">
        <w:rPr>
          <w:rFonts w:asciiTheme="majorHAnsi" w:hAnsiTheme="majorHAnsi" w:cstheme="majorHAnsi"/>
        </w:rPr>
        <w:t>um conflito de interesses (avaliar o seu próprio trabalho)</w:t>
      </w:r>
      <w:r w:rsidR="004D6D56" w:rsidRPr="00357858">
        <w:rPr>
          <w:rFonts w:asciiTheme="majorHAnsi" w:hAnsiTheme="majorHAnsi" w:cstheme="majorHAnsi"/>
        </w:rPr>
        <w:t>?</w:t>
      </w:r>
      <w:proofErr w:type="gramStart"/>
      <w:r w:rsidRPr="00357858">
        <w:rPr>
          <w:rFonts w:asciiTheme="majorHAnsi" w:hAnsiTheme="majorHAnsi" w:cstheme="majorHAnsi"/>
        </w:rPr>
        <w:t>!</w:t>
      </w:r>
      <w:r w:rsidR="004D6D56" w:rsidRPr="00357858">
        <w:rPr>
          <w:rFonts w:asciiTheme="majorHAnsi" w:hAnsiTheme="majorHAnsi" w:cstheme="majorHAnsi"/>
        </w:rPr>
        <w:t>Não</w:t>
      </w:r>
      <w:proofErr w:type="gramEnd"/>
      <w:r w:rsidR="004D6D56" w:rsidRPr="00357858">
        <w:rPr>
          <w:rFonts w:asciiTheme="majorHAnsi" w:hAnsiTheme="majorHAnsi" w:cstheme="majorHAnsi"/>
        </w:rPr>
        <w:t xml:space="preserve"> faria </w:t>
      </w:r>
      <w:r w:rsidRPr="00357858">
        <w:rPr>
          <w:rFonts w:asciiTheme="majorHAnsi" w:hAnsiTheme="majorHAnsi" w:cstheme="majorHAnsi"/>
        </w:rPr>
        <w:t>sentido, n</w:t>
      </w:r>
      <w:r w:rsidR="004D6D56" w:rsidRPr="00357858">
        <w:rPr>
          <w:rFonts w:asciiTheme="majorHAnsi" w:hAnsiTheme="majorHAnsi" w:cstheme="majorHAnsi"/>
        </w:rPr>
        <w:t xml:space="preserve">ão, </w:t>
      </w:r>
      <w:r w:rsidRPr="00357858">
        <w:rPr>
          <w:rFonts w:asciiTheme="majorHAnsi" w:hAnsiTheme="majorHAnsi" w:cstheme="majorHAnsi"/>
        </w:rPr>
        <w:t>é</w:t>
      </w:r>
      <w:r w:rsidR="004D6D56" w:rsidRPr="00357858">
        <w:rPr>
          <w:rFonts w:asciiTheme="majorHAnsi" w:hAnsiTheme="majorHAnsi" w:cstheme="majorHAnsi"/>
        </w:rPr>
        <w:t xml:space="preserve"> verdade</w:t>
      </w:r>
      <w:r w:rsidRPr="00357858">
        <w:rPr>
          <w:rFonts w:asciiTheme="majorHAnsi" w:hAnsiTheme="majorHAnsi" w:cstheme="majorHAnsi"/>
        </w:rPr>
        <w:t>?</w:t>
      </w:r>
    </w:p>
    <w:p w14:paraId="41FBA637" w14:textId="6EB37141" w:rsidR="0097148C" w:rsidRPr="00357858" w:rsidRDefault="0097148C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Tem um item importante aqui, que é </w:t>
      </w:r>
      <w:r w:rsidR="002A0C43" w:rsidRPr="00357858">
        <w:rPr>
          <w:rFonts w:asciiTheme="majorHAnsi" w:hAnsiTheme="majorHAnsi" w:cstheme="majorHAnsi"/>
        </w:rPr>
        <w:t>analisar</w:t>
      </w:r>
      <w:r w:rsidRPr="00357858">
        <w:rPr>
          <w:rFonts w:asciiTheme="majorHAnsi" w:hAnsiTheme="majorHAnsi" w:cstheme="majorHAnsi"/>
        </w:rPr>
        <w:t xml:space="preserve"> criticamente as “constatações significativas”. Sabe o que são elas? São distorções e não conformidades identificadas pela equipe de validação e verificação que possam afetar o parecer. </w:t>
      </w:r>
    </w:p>
    <w:p w14:paraId="01E2B3B8" w14:textId="52CE5CCF" w:rsidR="0097148C" w:rsidRPr="00357858" w:rsidRDefault="0097148C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Ademais, a Análise Crítica também deve confirmar 5 coisas importantes:</w:t>
      </w:r>
    </w:p>
    <w:p w14:paraId="248758E2" w14:textId="750CAA25" w:rsidR="0097148C" w:rsidRPr="00357858" w:rsidRDefault="0097148C" w:rsidP="00947B7D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as competências dos membros da equipe de validação e verificação para as atividades que realiza</w:t>
      </w:r>
      <w:r w:rsidR="002A0C43">
        <w:rPr>
          <w:rFonts w:asciiTheme="majorHAnsi" w:hAnsiTheme="majorHAnsi" w:cstheme="majorHAnsi"/>
        </w:rPr>
        <w:t>m</w:t>
      </w:r>
      <w:r w:rsidRPr="00357858">
        <w:rPr>
          <w:rFonts w:asciiTheme="majorHAnsi" w:hAnsiTheme="majorHAnsi" w:cstheme="majorHAnsi"/>
        </w:rPr>
        <w:t xml:space="preserve"> (conferir os registros, currículos, experiência, conhecimentos e outros tópicos importantes sobre competência)</w:t>
      </w:r>
    </w:p>
    <w:p w14:paraId="2717A135" w14:textId="01E83E10" w:rsidR="0097148C" w:rsidRPr="00357858" w:rsidRDefault="0097148C" w:rsidP="0097148C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 se o planejamento de validação e verificação foi </w:t>
      </w:r>
      <w:r w:rsidR="002A0C43">
        <w:rPr>
          <w:rFonts w:asciiTheme="majorHAnsi" w:hAnsiTheme="majorHAnsi" w:cstheme="majorHAnsi"/>
        </w:rPr>
        <w:t>realizado</w:t>
      </w:r>
      <w:r w:rsidR="002A0C43" w:rsidRPr="00357858">
        <w:rPr>
          <w:rFonts w:asciiTheme="majorHAnsi" w:hAnsiTheme="majorHAnsi" w:cstheme="majorHAnsi"/>
        </w:rPr>
        <w:t xml:space="preserve"> </w:t>
      </w:r>
      <w:r w:rsidRPr="00357858">
        <w:rPr>
          <w:rFonts w:asciiTheme="majorHAnsi" w:hAnsiTheme="majorHAnsi" w:cstheme="majorHAnsi"/>
        </w:rPr>
        <w:t xml:space="preserve">adequadamente, incluindo se o objetivo, o escopo e a materialidade são abordados </w:t>
      </w:r>
      <w:r w:rsidR="00C038BD" w:rsidRPr="00357858">
        <w:rPr>
          <w:rFonts w:asciiTheme="majorHAnsi" w:hAnsiTheme="majorHAnsi" w:cstheme="majorHAnsi"/>
        </w:rPr>
        <w:t>considerando 3 coisas (fazer uma avaliação geral do plano, verificando os pontos desenvolvidos):</w:t>
      </w:r>
    </w:p>
    <w:p w14:paraId="614A0BD6" w14:textId="77777777" w:rsidR="00C038BD" w:rsidRPr="00357858" w:rsidRDefault="00C038BD" w:rsidP="00947B7D">
      <w:pPr>
        <w:pStyle w:val="PargrafodaLista"/>
        <w:rPr>
          <w:rFonts w:asciiTheme="majorHAnsi" w:hAnsiTheme="majorHAnsi" w:cstheme="majorHAnsi"/>
        </w:rPr>
      </w:pPr>
    </w:p>
    <w:p w14:paraId="462B406E" w14:textId="3C22D5C0" w:rsidR="0097148C" w:rsidRPr="00357858" w:rsidRDefault="0097148C" w:rsidP="00947B7D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análise estratégica e avaliação de riscos;</w:t>
      </w:r>
    </w:p>
    <w:p w14:paraId="16F9DBE3" w14:textId="09151487" w:rsidR="0097148C" w:rsidRPr="00357858" w:rsidRDefault="0097148C" w:rsidP="00947B7D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plano de validação e verificação;</w:t>
      </w:r>
    </w:p>
    <w:p w14:paraId="51FB4888" w14:textId="54A94904" w:rsidR="0097148C" w:rsidRPr="00357858" w:rsidRDefault="00C038BD" w:rsidP="00947B7D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p</w:t>
      </w:r>
      <w:r w:rsidR="0097148C" w:rsidRPr="00357858">
        <w:rPr>
          <w:rFonts w:asciiTheme="majorHAnsi" w:hAnsiTheme="majorHAnsi" w:cstheme="majorHAnsi"/>
        </w:rPr>
        <w:t>lano de coleta de evidências;</w:t>
      </w:r>
    </w:p>
    <w:p w14:paraId="7E3906BF" w14:textId="713A96D8" w:rsidR="0097148C" w:rsidRPr="00357858" w:rsidRDefault="0097148C" w:rsidP="00947B7D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lastRenderedPageBreak/>
        <w:t> decisões significativas tomadas pela equipe de validação e verificação durante a validação e verificação</w:t>
      </w:r>
      <w:r w:rsidR="00C038BD" w:rsidRPr="00357858">
        <w:rPr>
          <w:rFonts w:asciiTheme="majorHAnsi" w:hAnsiTheme="majorHAnsi" w:cstheme="majorHAnsi"/>
        </w:rPr>
        <w:t xml:space="preserve"> (em espacial aquelas que afetem o </w:t>
      </w:r>
      <w:proofErr w:type="gramStart"/>
      <w:r w:rsidR="00C038BD" w:rsidRPr="00357858">
        <w:rPr>
          <w:rFonts w:asciiTheme="majorHAnsi" w:hAnsiTheme="majorHAnsi" w:cstheme="majorHAnsi"/>
        </w:rPr>
        <w:t>resultado final</w:t>
      </w:r>
      <w:proofErr w:type="gramEnd"/>
      <w:r w:rsidR="00C038BD" w:rsidRPr="00357858">
        <w:rPr>
          <w:rFonts w:asciiTheme="majorHAnsi" w:hAnsiTheme="majorHAnsi" w:cstheme="majorHAnsi"/>
        </w:rPr>
        <w:t xml:space="preserve"> do parecer)</w:t>
      </w:r>
      <w:r w:rsidRPr="00357858">
        <w:rPr>
          <w:rFonts w:asciiTheme="majorHAnsi" w:hAnsiTheme="majorHAnsi" w:cstheme="majorHAnsi"/>
        </w:rPr>
        <w:t>;</w:t>
      </w:r>
    </w:p>
    <w:p w14:paraId="54BF6F39" w14:textId="5F0B498D" w:rsidR="0097148C" w:rsidRPr="00357858" w:rsidRDefault="0097148C" w:rsidP="00947B7D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 se o parecer está devidamente redigido</w:t>
      </w:r>
      <w:r w:rsidR="00C038BD" w:rsidRPr="00357858">
        <w:rPr>
          <w:rFonts w:asciiTheme="majorHAnsi" w:hAnsiTheme="majorHAnsi" w:cstheme="majorHAnsi"/>
        </w:rPr>
        <w:t xml:space="preserve"> (um bom português ajuda demais no entendimento, concorda? Bom, além disso, é </w:t>
      </w:r>
      <w:r w:rsidR="00A924D3" w:rsidRPr="00357858">
        <w:rPr>
          <w:rFonts w:asciiTheme="majorHAnsi" w:hAnsiTheme="majorHAnsi" w:cstheme="majorHAnsi"/>
        </w:rPr>
        <w:t>necessária uma atenção especial</w:t>
      </w:r>
      <w:r w:rsidR="00C038BD" w:rsidRPr="00357858">
        <w:rPr>
          <w:rFonts w:asciiTheme="majorHAnsi" w:hAnsiTheme="majorHAnsi" w:cstheme="majorHAnsi"/>
        </w:rPr>
        <w:t xml:space="preserve"> quando for redigido em outro idioma – isso pode ser crítico);</w:t>
      </w:r>
    </w:p>
    <w:p w14:paraId="51CB41D3" w14:textId="20E73081" w:rsidR="0097148C" w:rsidRPr="00357858" w:rsidRDefault="0097148C" w:rsidP="00947B7D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 se a declaração de informações ambientais está suficientemente declarada e se está em conformidade com os critérios</w:t>
      </w:r>
      <w:r w:rsidR="00A924D3" w:rsidRPr="00357858">
        <w:rPr>
          <w:rFonts w:asciiTheme="majorHAnsi" w:hAnsiTheme="majorHAnsi" w:cstheme="majorHAnsi"/>
        </w:rPr>
        <w:t xml:space="preserve"> (</w:t>
      </w:r>
      <w:r w:rsidR="0022247E" w:rsidRPr="00357858">
        <w:rPr>
          <w:rFonts w:asciiTheme="majorHAnsi" w:hAnsiTheme="majorHAnsi" w:cstheme="majorHAnsi"/>
        </w:rPr>
        <w:t>esses critérios podem ser normas, procedimentos, legislações, entre outros itens)</w:t>
      </w:r>
    </w:p>
    <w:p w14:paraId="068CDF2C" w14:textId="77777777" w:rsidR="003A7240" w:rsidRPr="00357858" w:rsidRDefault="003A7240" w:rsidP="003A7240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Cabe lembrar que a análise crítica pode ser iniciada a qualquer momento durante o processo!!</w:t>
      </w:r>
    </w:p>
    <w:p w14:paraId="047A0770" w14:textId="77777777" w:rsidR="003A7240" w:rsidRPr="00357858" w:rsidRDefault="003A7240" w:rsidP="003A7240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Qualquer momento mesmo?!</w:t>
      </w:r>
    </w:p>
    <w:p w14:paraId="421D90DE" w14:textId="64742B0A" w:rsidR="003A7240" w:rsidRPr="00357858" w:rsidRDefault="003A7240" w:rsidP="003A7240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Sim, desde que seja antes da emissão do parecer, para permitir que questões significativas</w:t>
      </w:r>
      <w:r w:rsidR="00293F0B">
        <w:rPr>
          <w:rFonts w:asciiTheme="majorHAnsi" w:hAnsiTheme="majorHAnsi" w:cstheme="majorHAnsi"/>
        </w:rPr>
        <w:t>,</w:t>
      </w:r>
      <w:r w:rsidRPr="00357858">
        <w:rPr>
          <w:rFonts w:asciiTheme="majorHAnsi" w:hAnsiTheme="majorHAnsi" w:cstheme="majorHAnsi"/>
        </w:rPr>
        <w:t xml:space="preserve"> identificadas pelo revisor</w:t>
      </w:r>
      <w:r w:rsidR="00293F0B">
        <w:rPr>
          <w:rFonts w:asciiTheme="majorHAnsi" w:hAnsiTheme="majorHAnsi" w:cstheme="majorHAnsi"/>
        </w:rPr>
        <w:t>,</w:t>
      </w:r>
      <w:r w:rsidRPr="00357858">
        <w:rPr>
          <w:rFonts w:asciiTheme="majorHAnsi" w:hAnsiTheme="majorHAnsi" w:cstheme="majorHAnsi"/>
        </w:rPr>
        <w:t xml:space="preserve"> sejam resolvidas desde que a independência do revisor seja mantida e as atividades planejadas e realizadas pelo(s) revisor(es), incluindo os resultados, estejam documentadas</w:t>
      </w:r>
      <w:r w:rsidR="00293F0B">
        <w:rPr>
          <w:rFonts w:asciiTheme="majorHAnsi" w:hAnsiTheme="majorHAnsi" w:cstheme="majorHAnsi"/>
        </w:rPr>
        <w:t>.</w:t>
      </w:r>
      <w:r w:rsidRPr="00357858">
        <w:rPr>
          <w:rFonts w:asciiTheme="majorHAnsi" w:hAnsiTheme="majorHAnsi" w:cstheme="majorHAnsi"/>
        </w:rPr>
        <w:t xml:space="preserve"> </w:t>
      </w:r>
    </w:p>
    <w:p w14:paraId="034B59BD" w14:textId="2B60033C" w:rsidR="003A7240" w:rsidRPr="00357858" w:rsidRDefault="003A7240" w:rsidP="003A7240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E quando termina a Análise Crítica?</w:t>
      </w:r>
    </w:p>
    <w:p w14:paraId="1804B56F" w14:textId="1B99A76D" w:rsidR="003A7240" w:rsidRPr="00357858" w:rsidRDefault="003A7240" w:rsidP="003A7240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Ela deve ser concluída antes do parecer final ou do relatório de constatações fatuais da AUP!!</w:t>
      </w:r>
    </w:p>
    <w:p w14:paraId="70B8BE56" w14:textId="6E0BD464" w:rsidR="003A7240" w:rsidRPr="00357858" w:rsidRDefault="003A7240" w:rsidP="003A7240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E depois, qual o próximo passo?</w:t>
      </w:r>
    </w:p>
    <w:p w14:paraId="523F3923" w14:textId="77777777" w:rsidR="00293F0B" w:rsidRDefault="003A7240" w:rsidP="003A7240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A “decisão e emissão da declaração de Validação e Verificação”. </w:t>
      </w:r>
    </w:p>
    <w:p w14:paraId="56DFFAFC" w14:textId="57A3FE8A" w:rsidR="003A7240" w:rsidRPr="00357858" w:rsidRDefault="003A7240" w:rsidP="003A7240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Vamos ver os detalhes...</w:t>
      </w:r>
    </w:p>
    <w:p w14:paraId="37D22E59" w14:textId="77777777" w:rsidR="00971906" w:rsidRPr="00357858" w:rsidRDefault="00971906" w:rsidP="00272BFA">
      <w:pPr>
        <w:pStyle w:val="Ttulo2"/>
        <w:rPr>
          <w:rFonts w:asciiTheme="majorHAnsi" w:hAnsiTheme="majorHAnsi" w:cstheme="majorHAnsi"/>
        </w:rPr>
      </w:pPr>
      <w:bookmarkStart w:id="7" w:name="_Toc167362524"/>
      <w:r w:rsidRPr="00357858">
        <w:rPr>
          <w:rFonts w:asciiTheme="majorHAnsi" w:hAnsiTheme="majorHAnsi" w:cstheme="majorHAnsi"/>
        </w:rPr>
        <w:t>Decisão e emissão da declaração de validação e verificação</w:t>
      </w:r>
      <w:bookmarkEnd w:id="7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5718"/>
      </w:tblGrid>
      <w:tr w:rsidR="00077D5F" w:rsidRPr="00357858" w14:paraId="4A987E12" w14:textId="77777777" w:rsidTr="00077D5F">
        <w:tc>
          <w:tcPr>
            <w:tcW w:w="3539" w:type="dxa"/>
            <w:vAlign w:val="center"/>
          </w:tcPr>
          <w:p w14:paraId="4AD58AEA" w14:textId="77777777" w:rsidR="00077D5F" w:rsidRPr="00357858" w:rsidRDefault="00077D5F" w:rsidP="00077D5F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rFonts w:asciiTheme="majorHAnsi" w:hAnsiTheme="majorHAnsi" w:cstheme="majorHAnsi"/>
              </w:rPr>
            </w:pPr>
            <w:r w:rsidRPr="0035785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9DE465F" wp14:editId="661E0430">
                  <wp:extent cx="2162759" cy="1635369"/>
                  <wp:effectExtent l="0" t="0" r="9525" b="3175"/>
                  <wp:docPr id="2" name="Imagem 2" descr="Registros de auditoria do Cloud | Cloud Audit Logs | Google Clo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gistros de auditoria do Cloud | Cloud Audit Logs | Google Clo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632" cy="165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CE2C9" w14:textId="5604A42A" w:rsidR="001809EC" w:rsidRPr="00357858" w:rsidRDefault="001809EC" w:rsidP="001809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57858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6"/>
                <w:szCs w:val="16"/>
              </w:rPr>
              <w:t xml:space="preserve">Fonte: </w:t>
            </w:r>
            <w:hyperlink r:id="rId25" w:history="1">
              <w:r w:rsidRPr="00357858">
                <w:rPr>
                  <w:rStyle w:val="Hyperlink"/>
                  <w:rFonts w:asciiTheme="majorHAnsi" w:hAnsiTheme="majorHAnsi" w:cstheme="majorHAnsi"/>
                  <w:i/>
                  <w:iCs/>
                  <w:color w:val="808080" w:themeColor="background1" w:themeShade="80"/>
                  <w:sz w:val="16"/>
                  <w:szCs w:val="16"/>
                </w:rPr>
                <w:t>cloud.google.com</w:t>
              </w:r>
            </w:hyperlink>
          </w:p>
        </w:tc>
        <w:tc>
          <w:tcPr>
            <w:tcW w:w="5805" w:type="dxa"/>
          </w:tcPr>
          <w:p w14:paraId="0F121C90" w14:textId="7CFDE76A" w:rsidR="00C13179" w:rsidRPr="00357858" w:rsidRDefault="00C13179" w:rsidP="00877D8E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rFonts w:asciiTheme="majorHAnsi" w:hAnsiTheme="majorHAnsi" w:cstheme="majorHAnsi"/>
              </w:rPr>
            </w:pPr>
            <w:r w:rsidRPr="00357858">
              <w:rPr>
                <w:rFonts w:asciiTheme="majorHAnsi" w:hAnsiTheme="majorHAnsi" w:cstheme="majorHAnsi"/>
              </w:rPr>
              <w:t>Primeiro vamos falar sobre a “Decisão”.</w:t>
            </w:r>
          </w:p>
          <w:p w14:paraId="3E732219" w14:textId="4968E127" w:rsidR="00077D5F" w:rsidRDefault="0080164B" w:rsidP="00877D8E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 item 9.7 da Norma </w:t>
            </w:r>
            <w:r w:rsidRPr="00357858">
              <w:rPr>
                <w:rFonts w:asciiTheme="majorHAnsi" w:hAnsiTheme="majorHAnsi" w:cstheme="majorHAnsi"/>
              </w:rPr>
              <w:t>ABNT NBR ISO 14065</w:t>
            </w:r>
            <w:r w:rsidR="00971906" w:rsidRPr="00357858">
              <w:rPr>
                <w:rFonts w:asciiTheme="majorHAnsi" w:hAnsiTheme="majorHAnsi" w:cstheme="majorHAnsi"/>
              </w:rPr>
              <w:t>, recomenda-se</w:t>
            </w:r>
            <w:r>
              <w:rPr>
                <w:rFonts w:asciiTheme="majorHAnsi" w:hAnsiTheme="majorHAnsi" w:cstheme="majorHAnsi"/>
              </w:rPr>
              <w:t>, mais uma vez,</w:t>
            </w:r>
            <w:r w:rsidR="00971906" w:rsidRPr="00357858">
              <w:rPr>
                <w:rFonts w:asciiTheme="majorHAnsi" w:hAnsiTheme="majorHAnsi" w:cstheme="majorHAnsi"/>
              </w:rPr>
              <w:t xml:space="preserve"> seguir os requisitos da ABNT NBR ISO/IEC 17029:2021, 9.7.1. </w:t>
            </w:r>
          </w:p>
          <w:p w14:paraId="68789333" w14:textId="77777777" w:rsidR="00272898" w:rsidRDefault="008062D2" w:rsidP="00877D8E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Usualmente a declaração está embasada em alegações. </w:t>
            </w:r>
          </w:p>
          <w:p w14:paraId="28150CCB" w14:textId="3B552DCF" w:rsidR="00971906" w:rsidRPr="00357858" w:rsidRDefault="00272898" w:rsidP="00877D8E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Mas você sabe o que é </w:t>
            </w:r>
            <w:r w:rsidR="008062D2">
              <w:rPr>
                <w:rFonts w:asciiTheme="majorHAnsi" w:hAnsiTheme="majorHAnsi" w:cstheme="majorHAnsi"/>
              </w:rPr>
              <w:t xml:space="preserve">uma “alegação”? </w:t>
            </w:r>
          </w:p>
        </w:tc>
      </w:tr>
    </w:tbl>
    <w:p w14:paraId="047FF3DB" w14:textId="77777777" w:rsidR="007B2EAF" w:rsidRDefault="007B2EAF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530A81A2" w14:textId="77777777" w:rsidR="007B2EAF" w:rsidRPr="00357858" w:rsidRDefault="007B2EAF" w:rsidP="007B2EAF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Bom, nada mais é do que uma c</w:t>
      </w:r>
      <w:r w:rsidRPr="008062D2">
        <w:rPr>
          <w:rFonts w:asciiTheme="majorHAnsi" w:hAnsiTheme="majorHAnsi" w:cstheme="majorHAnsi"/>
        </w:rPr>
        <w:t xml:space="preserve">itação </w:t>
      </w:r>
      <w:r>
        <w:rPr>
          <w:rFonts w:asciiTheme="majorHAnsi" w:hAnsiTheme="majorHAnsi" w:cstheme="majorHAnsi"/>
        </w:rPr>
        <w:t xml:space="preserve">adequada </w:t>
      </w:r>
      <w:r w:rsidRPr="008062D2">
        <w:rPr>
          <w:rFonts w:asciiTheme="majorHAnsi" w:hAnsiTheme="majorHAnsi" w:cstheme="majorHAnsi"/>
        </w:rPr>
        <w:t>de fatos</w:t>
      </w:r>
      <w:r>
        <w:rPr>
          <w:rFonts w:asciiTheme="majorHAnsi" w:hAnsiTheme="majorHAnsi" w:cstheme="majorHAnsi"/>
        </w:rPr>
        <w:t xml:space="preserve"> ou</w:t>
      </w:r>
      <w:r w:rsidRPr="008062D2">
        <w:rPr>
          <w:rFonts w:asciiTheme="majorHAnsi" w:hAnsiTheme="majorHAnsi" w:cstheme="majorHAnsi"/>
        </w:rPr>
        <w:t xml:space="preserve"> argumentos em apoio de alguma declaração. </w:t>
      </w:r>
      <w:r>
        <w:rPr>
          <w:rFonts w:asciiTheme="majorHAnsi" w:hAnsiTheme="majorHAnsi" w:cstheme="majorHAnsi"/>
        </w:rPr>
        <w:t>A alegação pode incluir a</w:t>
      </w:r>
      <w:r w:rsidRPr="008062D2">
        <w:rPr>
          <w:rFonts w:asciiTheme="majorHAnsi" w:hAnsiTheme="majorHAnsi" w:cstheme="majorHAnsi"/>
        </w:rPr>
        <w:t>rgumento</w:t>
      </w:r>
      <w:r>
        <w:rPr>
          <w:rFonts w:asciiTheme="majorHAnsi" w:hAnsiTheme="majorHAnsi" w:cstheme="majorHAnsi"/>
        </w:rPr>
        <w:t>s</w:t>
      </w:r>
      <w:r w:rsidRPr="008062D2">
        <w:rPr>
          <w:rFonts w:asciiTheme="majorHAnsi" w:hAnsiTheme="majorHAnsi" w:cstheme="majorHAnsi"/>
        </w:rPr>
        <w:t>, razão, prova</w:t>
      </w:r>
      <w:r>
        <w:rPr>
          <w:rFonts w:asciiTheme="majorHAnsi" w:hAnsiTheme="majorHAnsi" w:cstheme="majorHAnsi"/>
        </w:rPr>
        <w:t>s</w:t>
      </w:r>
      <w:r w:rsidRPr="008062D2">
        <w:rPr>
          <w:rFonts w:asciiTheme="majorHAnsi" w:hAnsiTheme="majorHAnsi" w:cstheme="majorHAnsi"/>
        </w:rPr>
        <w:t>.</w:t>
      </w:r>
    </w:p>
    <w:p w14:paraId="551C06D5" w14:textId="77777777" w:rsidR="007B2EAF" w:rsidRDefault="007B2EAF" w:rsidP="007B2EAF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 q</w:t>
      </w:r>
      <w:r w:rsidRPr="00357858">
        <w:rPr>
          <w:rFonts w:asciiTheme="majorHAnsi" w:hAnsiTheme="majorHAnsi" w:cstheme="majorHAnsi"/>
        </w:rPr>
        <w:t>uando uma alegação pode ser confirmada?</w:t>
      </w:r>
    </w:p>
    <w:p w14:paraId="71B54AFB" w14:textId="2F3EF132" w:rsidR="007B2EAF" w:rsidRDefault="007B2EAF" w:rsidP="007B2EAF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Bem, quando o organismo conclui que a alegação está materialmente correta e em conformidade com os critérios especificados. Nisso que consiste a decisão!</w:t>
      </w:r>
    </w:p>
    <w:p w14:paraId="5097B7F1" w14:textId="612C0B2B" w:rsidR="0083797A" w:rsidRPr="00357858" w:rsidRDefault="00C275A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E quem toma a decisão no processo de</w:t>
      </w:r>
      <w:r w:rsidR="00877D8E" w:rsidRPr="00357858">
        <w:rPr>
          <w:rFonts w:asciiTheme="majorHAnsi" w:hAnsiTheme="majorHAnsi" w:cstheme="majorHAnsi"/>
        </w:rPr>
        <w:t xml:space="preserve"> verificação ou validação</w:t>
      </w:r>
      <w:r w:rsidR="0083797A" w:rsidRPr="00357858">
        <w:rPr>
          <w:rFonts w:asciiTheme="majorHAnsi" w:hAnsiTheme="majorHAnsi" w:cstheme="majorHAnsi"/>
        </w:rPr>
        <w:t>?</w:t>
      </w:r>
      <w:r w:rsidR="00877D8E" w:rsidRPr="00357858">
        <w:rPr>
          <w:rFonts w:asciiTheme="majorHAnsi" w:hAnsiTheme="majorHAnsi" w:cstheme="majorHAnsi"/>
        </w:rPr>
        <w:t xml:space="preserve"> </w:t>
      </w:r>
    </w:p>
    <w:p w14:paraId="7F13D39A" w14:textId="295FFE64" w:rsidR="00C275A4" w:rsidRPr="00357858" w:rsidRDefault="00C275A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 decisão deve ser tomada por pessoas que não est</w:t>
      </w:r>
      <w:r w:rsidR="00C01CC6">
        <w:rPr>
          <w:rFonts w:asciiTheme="majorHAnsi" w:hAnsiTheme="majorHAnsi" w:cstheme="majorHAnsi"/>
        </w:rPr>
        <w:t>ejam</w:t>
      </w:r>
      <w:r w:rsidRPr="00357858">
        <w:rPr>
          <w:rFonts w:asciiTheme="majorHAnsi" w:hAnsiTheme="majorHAnsi" w:cstheme="majorHAnsi"/>
        </w:rPr>
        <w:t xml:space="preserve"> envolvidas no planejamento de validação e verificação!! </w:t>
      </w:r>
    </w:p>
    <w:p w14:paraId="28667396" w14:textId="7032F989" w:rsidR="00C275A4" w:rsidRPr="00357858" w:rsidRDefault="00C275A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Precisamos cuidar com o conflito de interesse, lembra?</w:t>
      </w:r>
    </w:p>
    <w:p w14:paraId="6E9BE54B" w14:textId="55893DA0" w:rsidR="00C275A4" w:rsidRPr="00357858" w:rsidRDefault="00C275A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Ah</w:t>
      </w:r>
      <w:r w:rsidR="00C01CC6">
        <w:rPr>
          <w:rFonts w:asciiTheme="majorHAnsi" w:hAnsiTheme="majorHAnsi" w:cstheme="majorHAnsi"/>
        </w:rPr>
        <w:t>! A</w:t>
      </w:r>
      <w:r w:rsidRPr="00357858">
        <w:rPr>
          <w:rFonts w:asciiTheme="majorHAnsi" w:hAnsiTheme="majorHAnsi" w:cstheme="majorHAnsi"/>
        </w:rPr>
        <w:t xml:space="preserve"> pessoa designada para tomar a decisão pode ser o revisor.</w:t>
      </w:r>
    </w:p>
    <w:p w14:paraId="20C9A702" w14:textId="21D62115" w:rsidR="00877D8E" w:rsidRPr="00357858" w:rsidRDefault="006323FB" w:rsidP="00021A4C">
      <w:pPr>
        <w:autoSpaceDE w:val="0"/>
        <w:autoSpaceDN w:val="0"/>
        <w:adjustRightInd w:val="0"/>
        <w:spacing w:before="480" w:after="240" w:line="360" w:lineRule="auto"/>
        <w:jc w:val="both"/>
        <w:rPr>
          <w:rFonts w:asciiTheme="majorHAnsi" w:hAnsiTheme="majorHAnsi" w:cstheme="majorHAnsi"/>
          <w:b/>
        </w:rPr>
      </w:pPr>
      <w:r w:rsidRPr="00357858">
        <w:rPr>
          <w:rFonts w:asciiTheme="majorHAnsi" w:hAnsiTheme="majorHAnsi" w:cstheme="majorHAnsi"/>
          <w:b/>
        </w:rPr>
        <w:t xml:space="preserve">E </w:t>
      </w:r>
      <w:r w:rsidR="00C275A4" w:rsidRPr="00357858">
        <w:rPr>
          <w:rFonts w:asciiTheme="majorHAnsi" w:hAnsiTheme="majorHAnsi" w:cstheme="majorHAnsi"/>
          <w:b/>
        </w:rPr>
        <w:t>como funciona no caso de usar AUP</w:t>
      </w:r>
      <w:r w:rsidR="00877D8E" w:rsidRPr="00357858">
        <w:rPr>
          <w:rFonts w:asciiTheme="majorHAnsi" w:hAnsiTheme="majorHAnsi" w:cstheme="majorHAnsi"/>
          <w:b/>
        </w:rPr>
        <w:t xml:space="preserve">?? </w:t>
      </w:r>
    </w:p>
    <w:p w14:paraId="7E8843F5" w14:textId="15A2E011" w:rsidR="00C275A4" w:rsidRPr="00357858" w:rsidRDefault="00C275A4" w:rsidP="00C275A4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Neste caso, a decisão é emitida por meio de um relatório de constatações fatuais.</w:t>
      </w:r>
      <w:r w:rsidR="008062D2">
        <w:rPr>
          <w:rFonts w:asciiTheme="majorHAnsi" w:hAnsiTheme="majorHAnsi" w:cstheme="majorHAnsi"/>
        </w:rPr>
        <w:t xml:space="preserve"> Esse relatório vai ter as evidências e demais alegações que embasam a decisão que está sendo apresentada, com base no procedimento utilizado para fazer a verificação! </w:t>
      </w:r>
    </w:p>
    <w:p w14:paraId="39074228" w14:textId="26E03AD9" w:rsidR="00151158" w:rsidRPr="007B2EAF" w:rsidRDefault="00151158" w:rsidP="00151158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  <w:r w:rsidRPr="007B2EAF">
        <w:rPr>
          <w:rFonts w:asciiTheme="majorHAnsi" w:hAnsiTheme="majorHAnsi" w:cstheme="majorHAnsi"/>
          <w:b/>
          <w:bCs/>
        </w:rPr>
        <w:t>Agora vamos falar sobre parecer de Validação?</w:t>
      </w:r>
    </w:p>
    <w:p w14:paraId="6681C495" w14:textId="77777777" w:rsidR="00151158" w:rsidRDefault="00151158" w:rsidP="00151158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Segundo o item 3.3.25 da Norma, parecer de validação é uma </w:t>
      </w:r>
      <w:r w:rsidRPr="00AC567D">
        <w:rPr>
          <w:rFonts w:asciiTheme="majorHAnsi" w:hAnsiTheme="majorHAnsi" w:cstheme="majorHAnsi"/>
          <w:i/>
          <w:iCs/>
        </w:rPr>
        <w:t>“declaração formal por escrito ao usuário pretendido sobre a razoabilidade das premissas, métodos e limitações utilizadas para desenvolver previsões e projeções comidas na declaração de informações ambientais”.</w:t>
      </w:r>
    </w:p>
    <w:p w14:paraId="497F0EB3" w14:textId="5A9D8972" w:rsidR="00BA3AAF" w:rsidRDefault="00D161CC" w:rsidP="00151158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Um</w:t>
      </w:r>
      <w:r w:rsidR="00137E92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informação interessante é que o</w:t>
      </w:r>
      <w:r w:rsidRPr="00357858">
        <w:rPr>
          <w:rFonts w:asciiTheme="majorHAnsi" w:hAnsiTheme="majorHAnsi" w:cstheme="majorHAnsi"/>
        </w:rPr>
        <w:t>s organismos podem optar por não emitir um parecer quando o trabalho for encerrado antes da conclusão</w:t>
      </w:r>
      <w:r>
        <w:rPr>
          <w:rFonts w:asciiTheme="majorHAnsi" w:hAnsiTheme="majorHAnsi" w:cstheme="majorHAnsi"/>
        </w:rPr>
        <w:t>, mas se o parecer for emitido o organismo deve selecionar um tipo de parecer.</w:t>
      </w:r>
    </w:p>
    <w:p w14:paraId="68AEB334" w14:textId="77777777" w:rsidR="00BA3AAF" w:rsidRDefault="00BA3AAF">
      <w:pPr>
        <w:spacing w:before="120" w:after="12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B14CF54" w14:textId="053A0FDA" w:rsidR="00302A97" w:rsidRPr="00BA3AAF" w:rsidRDefault="0015115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  <w:r w:rsidRPr="00AC567D">
        <w:rPr>
          <w:rFonts w:asciiTheme="majorHAnsi" w:hAnsiTheme="majorHAnsi" w:cstheme="majorHAnsi"/>
          <w:b/>
          <w:bCs/>
        </w:rPr>
        <w:lastRenderedPageBreak/>
        <w:t>Quer saber quais são os 3 tipos de parecer a serem emitidos?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77D8E" w:rsidRPr="00357858" w14:paraId="1395B0C6" w14:textId="77777777" w:rsidTr="00021A4C">
        <w:tc>
          <w:tcPr>
            <w:tcW w:w="4672" w:type="dxa"/>
            <w:vAlign w:val="center"/>
          </w:tcPr>
          <w:p w14:paraId="18778D02" w14:textId="77777777" w:rsidR="00877D8E" w:rsidRPr="00357858" w:rsidRDefault="00877D8E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357858">
              <w:rPr>
                <w:rFonts w:asciiTheme="majorHAnsi" w:hAnsiTheme="majorHAnsi" w:cstheme="majorHAnsi"/>
                <w:noProof/>
                <w:lang w:eastAsia="pt-BR"/>
              </w:rPr>
              <w:drawing>
                <wp:inline distT="0" distB="0" distL="0" distR="0" wp14:anchorId="0F4AAE11" wp14:editId="0ABF1104">
                  <wp:extent cx="1117527" cy="768928"/>
                  <wp:effectExtent l="0" t="0" r="6985" b="0"/>
                  <wp:docPr id="6" name="Imagem 6" descr="Frenet: Aumente suas vendas oferecendo fretes mais bara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net: Aumente suas vendas oferecendo fretes mais bara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794" cy="778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9457E" w14:textId="5CEF94E0" w:rsidR="00877D8E" w:rsidRPr="00357858" w:rsidRDefault="00060287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357858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Fonte: </w:t>
            </w:r>
            <w:hyperlink r:id="rId27" w:history="1">
              <w:proofErr w:type="spellStart"/>
              <w:r w:rsidRPr="00357858">
                <w:rPr>
                  <w:rStyle w:val="Hyperlink"/>
                  <w:rFonts w:asciiTheme="majorHAnsi" w:hAnsiTheme="majorHAnsi" w:cstheme="majorHAnsi"/>
                  <w:i/>
                  <w:iCs/>
                  <w:sz w:val="16"/>
                  <w:szCs w:val="16"/>
                </w:rPr>
                <w:t>Frenet</w:t>
              </w:r>
              <w:proofErr w:type="spellEnd"/>
            </w:hyperlink>
          </w:p>
        </w:tc>
        <w:tc>
          <w:tcPr>
            <w:tcW w:w="4672" w:type="dxa"/>
            <w:vAlign w:val="center"/>
          </w:tcPr>
          <w:p w14:paraId="22904A61" w14:textId="77777777" w:rsidR="00877D8E" w:rsidRPr="00C61110" w:rsidRDefault="00C275A4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color w:val="0066B2" w:themeColor="accent1"/>
              </w:rPr>
            </w:pPr>
            <w:r w:rsidRPr="00C61110">
              <w:rPr>
                <w:rFonts w:asciiTheme="majorHAnsi" w:hAnsiTheme="majorHAnsi" w:cstheme="majorHAnsi"/>
                <w:b/>
                <w:bCs/>
                <w:color w:val="0066B2" w:themeColor="accent1"/>
              </w:rPr>
              <w:t>PARECER ADVERSO</w:t>
            </w:r>
          </w:p>
          <w:p w14:paraId="0A9BBC5B" w14:textId="4712FF34" w:rsidR="00C61110" w:rsidRPr="00357858" w:rsidRDefault="00C61110" w:rsidP="00C6111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Parecer adverso é um</w:t>
            </w:r>
            <w:r w:rsidRPr="00C61110">
              <w:rPr>
                <w:rFonts w:asciiTheme="majorHAnsi" w:hAnsiTheme="majorHAnsi" w:cstheme="majorHAnsi"/>
              </w:rPr>
              <w:t xml:space="preserve"> "negativo"</w:t>
            </w:r>
            <w:r>
              <w:rPr>
                <w:rFonts w:asciiTheme="majorHAnsi" w:hAnsiTheme="majorHAnsi" w:cstheme="majorHAnsi"/>
              </w:rPr>
              <w:t xml:space="preserve">. Isso ocorre </w:t>
            </w:r>
            <w:r w:rsidRPr="00C61110">
              <w:rPr>
                <w:rFonts w:asciiTheme="majorHAnsi" w:hAnsiTheme="majorHAnsi" w:cstheme="majorHAnsi"/>
              </w:rPr>
              <w:t>quando o que foi verificado ou validado está em desacordo com os critérios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877D8E" w:rsidRPr="00357858" w14:paraId="4E8CFBE5" w14:textId="77777777" w:rsidTr="00021A4C">
        <w:tc>
          <w:tcPr>
            <w:tcW w:w="4672" w:type="dxa"/>
            <w:vAlign w:val="center"/>
          </w:tcPr>
          <w:p w14:paraId="2407F0AC" w14:textId="77777777" w:rsidR="00060287" w:rsidRPr="00357858" w:rsidRDefault="00060287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35785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15C93C9" wp14:editId="59795FA9">
                  <wp:extent cx="1006126" cy="1052946"/>
                  <wp:effectExtent l="0" t="0" r="3810" b="0"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62" cy="106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9E6AA" w14:textId="419CC4ED" w:rsidR="00877D8E" w:rsidRPr="00357858" w:rsidRDefault="00060287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357858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Fonte: </w:t>
            </w:r>
            <w:hyperlink r:id="rId29" w:history="1">
              <w:proofErr w:type="spellStart"/>
              <w:r w:rsidRPr="00357858">
                <w:rPr>
                  <w:rStyle w:val="Hyperlink"/>
                  <w:rFonts w:asciiTheme="majorHAnsi" w:hAnsiTheme="majorHAnsi" w:cstheme="majorHAnsi"/>
                  <w:i/>
                  <w:iCs/>
                  <w:sz w:val="16"/>
                  <w:szCs w:val="16"/>
                </w:rPr>
                <w:t>Finoverbo</w:t>
              </w:r>
              <w:proofErr w:type="spellEnd"/>
            </w:hyperlink>
          </w:p>
        </w:tc>
        <w:tc>
          <w:tcPr>
            <w:tcW w:w="4672" w:type="dxa"/>
            <w:vAlign w:val="center"/>
          </w:tcPr>
          <w:p w14:paraId="74A2F6E0" w14:textId="5D4CCC08" w:rsidR="00877D8E" w:rsidRPr="00C61110" w:rsidRDefault="00C275A4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color w:val="0066B2" w:themeColor="accent1"/>
              </w:rPr>
            </w:pPr>
            <w:r w:rsidRPr="00C61110">
              <w:rPr>
                <w:rFonts w:asciiTheme="majorHAnsi" w:hAnsiTheme="majorHAnsi" w:cstheme="majorHAnsi"/>
                <w:b/>
                <w:bCs/>
                <w:color w:val="0066B2" w:themeColor="accent1"/>
              </w:rPr>
              <w:t>PARECER NÃO MODIFICADO</w:t>
            </w:r>
          </w:p>
          <w:p w14:paraId="2AE5D79A" w14:textId="66A7FF24" w:rsidR="00877D8E" w:rsidRPr="00357858" w:rsidRDefault="003F1983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Parecer Não modificado é</w:t>
            </w:r>
            <w:r w:rsidR="00067355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32123">
              <w:rPr>
                <w:rFonts w:asciiTheme="majorHAnsi" w:hAnsiTheme="majorHAnsi" w:cstheme="majorHAnsi"/>
              </w:rPr>
              <w:t>usualmente</w:t>
            </w:r>
            <w:r w:rsidR="00067355">
              <w:rPr>
                <w:rFonts w:asciiTheme="majorHAnsi" w:hAnsiTheme="majorHAnsi" w:cstheme="majorHAnsi"/>
              </w:rPr>
              <w:t>,</w:t>
            </w:r>
            <w:r w:rsidR="00E32123">
              <w:rPr>
                <w:rFonts w:asciiTheme="majorHAnsi" w:hAnsiTheme="majorHAnsi" w:cstheme="majorHAnsi"/>
              </w:rPr>
              <w:t xml:space="preserve"> um parecer favorável e não sofreu nenhuma revisão.</w:t>
            </w:r>
          </w:p>
        </w:tc>
      </w:tr>
      <w:tr w:rsidR="00877D8E" w:rsidRPr="00357858" w14:paraId="0549BF2F" w14:textId="77777777" w:rsidTr="00021A4C">
        <w:tc>
          <w:tcPr>
            <w:tcW w:w="4672" w:type="dxa"/>
            <w:vAlign w:val="center"/>
          </w:tcPr>
          <w:p w14:paraId="11A86EF0" w14:textId="5FA8CB60" w:rsidR="00877D8E" w:rsidRPr="00357858" w:rsidRDefault="00877D8E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357858">
              <w:rPr>
                <w:rFonts w:asciiTheme="majorHAnsi" w:hAnsiTheme="majorHAnsi" w:cstheme="majorHAnsi"/>
                <w:noProof/>
                <w:lang w:eastAsia="pt-BR"/>
              </w:rPr>
              <w:drawing>
                <wp:inline distT="0" distB="0" distL="0" distR="0" wp14:anchorId="666408C3" wp14:editId="3A8FC506">
                  <wp:extent cx="1136749" cy="969818"/>
                  <wp:effectExtent l="0" t="0" r="6350" b="1905"/>
                  <wp:docPr id="8" name="Imagem 8" descr="Razões para sempre conversar com seu cli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azões para sempre conversar com seu cli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9" cy="98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31842" w14:textId="3A96F220" w:rsidR="00060287" w:rsidRPr="00357858" w:rsidRDefault="00060287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357858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Fonte: </w:t>
            </w:r>
            <w:hyperlink r:id="rId31" w:history="1">
              <w:proofErr w:type="spellStart"/>
              <w:r w:rsidRPr="00357858">
                <w:rPr>
                  <w:rStyle w:val="Hyperlink"/>
                  <w:rFonts w:asciiTheme="majorHAnsi" w:hAnsiTheme="majorHAnsi" w:cstheme="majorHAnsi"/>
                  <w:i/>
                  <w:iCs/>
                  <w:sz w:val="16"/>
                  <w:szCs w:val="16"/>
                </w:rPr>
                <w:t>Qualitycom</w:t>
              </w:r>
              <w:proofErr w:type="spellEnd"/>
            </w:hyperlink>
          </w:p>
          <w:p w14:paraId="05B4B280" w14:textId="69F8F8C1" w:rsidR="00877D8E" w:rsidRPr="00357858" w:rsidRDefault="00877D8E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72" w:type="dxa"/>
            <w:vAlign w:val="center"/>
          </w:tcPr>
          <w:p w14:paraId="00308CA8" w14:textId="663C2FF0" w:rsidR="00877D8E" w:rsidRPr="00C61110" w:rsidRDefault="00C275A4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color w:val="0066B2" w:themeColor="accent1"/>
              </w:rPr>
            </w:pPr>
            <w:r w:rsidRPr="00C61110">
              <w:rPr>
                <w:rFonts w:asciiTheme="majorHAnsi" w:hAnsiTheme="majorHAnsi" w:cstheme="majorHAnsi"/>
                <w:b/>
                <w:bCs/>
                <w:color w:val="0066B2" w:themeColor="accent1"/>
              </w:rPr>
              <w:t>PARECER MODIFICADO</w:t>
            </w:r>
          </w:p>
          <w:p w14:paraId="6190A654" w14:textId="3ADDC3D1" w:rsidR="00877D8E" w:rsidRPr="00357858" w:rsidRDefault="003F1983" w:rsidP="00694D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Parecer modificado é </w:t>
            </w:r>
            <w:r w:rsidR="00E32123">
              <w:rPr>
                <w:rFonts w:asciiTheme="majorHAnsi" w:hAnsiTheme="majorHAnsi" w:cstheme="majorHAnsi"/>
              </w:rPr>
              <w:t>aquele parecer que</w:t>
            </w:r>
            <w:r w:rsidR="00067355">
              <w:rPr>
                <w:rFonts w:asciiTheme="majorHAnsi" w:hAnsiTheme="majorHAnsi" w:cstheme="majorHAnsi"/>
              </w:rPr>
              <w:t>,</w:t>
            </w:r>
            <w:r w:rsidR="00E32123">
              <w:rPr>
                <w:rFonts w:asciiTheme="majorHAnsi" w:hAnsiTheme="majorHAnsi" w:cstheme="majorHAnsi"/>
              </w:rPr>
              <w:t xml:space="preserve"> por algum motivo ou evidência posterior</w:t>
            </w:r>
            <w:r w:rsidR="00067355">
              <w:rPr>
                <w:rFonts w:asciiTheme="majorHAnsi" w:hAnsiTheme="majorHAnsi" w:cstheme="majorHAnsi"/>
              </w:rPr>
              <w:t>,</w:t>
            </w:r>
            <w:r w:rsidR="00E32123">
              <w:rPr>
                <w:rFonts w:asciiTheme="majorHAnsi" w:hAnsiTheme="majorHAnsi" w:cstheme="majorHAnsi"/>
              </w:rPr>
              <w:t xml:space="preserve"> teve de ser ajustado, sendo modificado.</w:t>
            </w:r>
          </w:p>
        </w:tc>
      </w:tr>
    </w:tbl>
    <w:p w14:paraId="10824698" w14:textId="74105F0C" w:rsidR="00137E92" w:rsidRDefault="00D161CC" w:rsidP="00D161CC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Para ficar mais claro em quais situações cada tipo de parecer é utilizado, </w:t>
      </w:r>
      <w:r w:rsidR="00137E92">
        <w:rPr>
          <w:rFonts w:asciiTheme="majorHAnsi" w:hAnsiTheme="majorHAnsi" w:cstheme="majorHAnsi"/>
        </w:rPr>
        <w:t xml:space="preserve">você precisa entender o que significa o termo </w:t>
      </w:r>
      <w:r>
        <w:rPr>
          <w:rFonts w:asciiTheme="majorHAnsi" w:hAnsiTheme="majorHAnsi" w:cstheme="majorHAnsi"/>
        </w:rPr>
        <w:t>DISTORÇÃO</w:t>
      </w:r>
      <w:r w:rsidR="00137E92">
        <w:rPr>
          <w:rFonts w:asciiTheme="majorHAnsi" w:hAnsiTheme="majorHAnsi" w:cstheme="majorHAnsi"/>
        </w:rPr>
        <w:t>.</w:t>
      </w:r>
    </w:p>
    <w:p w14:paraId="6F9EB41A" w14:textId="1B4BB016" w:rsidR="00D161CC" w:rsidRPr="00151158" w:rsidRDefault="00D161CC" w:rsidP="00D161CC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Segundo o item 3.3.21 da Norma, distorção é um </w:t>
      </w:r>
      <w:r w:rsidRPr="00151158">
        <w:rPr>
          <w:rFonts w:asciiTheme="majorHAnsi" w:hAnsiTheme="majorHAnsi" w:cstheme="majorHAnsi"/>
          <w:i/>
          <w:iCs/>
        </w:rPr>
        <w:t>“erro, omissão, erro de comunicação ou deturpação na declaração de informações ambientais”.</w:t>
      </w:r>
    </w:p>
    <w:p w14:paraId="521A1E2A" w14:textId="5CE23DB3" w:rsidR="00F45D91" w:rsidRPr="009319B7" w:rsidRDefault="00137E92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t xml:space="preserve">Sabendo disso, veja </w:t>
      </w:r>
      <w:r w:rsidRPr="009319B7">
        <w:rPr>
          <w:rFonts w:asciiTheme="majorHAnsi" w:hAnsiTheme="majorHAnsi" w:cstheme="majorHAnsi"/>
          <w:bCs/>
        </w:rPr>
        <w:t>c</w:t>
      </w:r>
      <w:r w:rsidR="00F45D91" w:rsidRPr="009319B7">
        <w:rPr>
          <w:rFonts w:asciiTheme="majorHAnsi" w:hAnsiTheme="majorHAnsi" w:cstheme="majorHAnsi"/>
          <w:bCs/>
        </w:rPr>
        <w:t>omo interpretar o significado dos tipos de parecer</w:t>
      </w:r>
      <w:r w:rsidRPr="009319B7">
        <w:rPr>
          <w:rFonts w:asciiTheme="majorHAnsi" w:hAnsiTheme="majorHAnsi" w:cstheme="majorHAnsi"/>
          <w:bCs/>
        </w:rPr>
        <w:t>.</w:t>
      </w:r>
    </w:p>
    <w:p w14:paraId="4B8BE9BC" w14:textId="4E0C94DD" w:rsidR="00F45D91" w:rsidRPr="009319B7" w:rsidRDefault="00F45D91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9319B7">
        <w:rPr>
          <w:rFonts w:asciiTheme="majorHAnsi" w:hAnsiTheme="majorHAnsi" w:cstheme="majorHAnsi"/>
          <w:bCs/>
        </w:rPr>
        <w:t xml:space="preserve">A Tabela abaixo nos ajuda nesta tarefa! </w:t>
      </w:r>
    </w:p>
    <w:tbl>
      <w:tblPr>
        <w:tblStyle w:val="TableNormal"/>
        <w:tblW w:w="9326" w:type="dxa"/>
        <w:tblInd w:w="-5" w:type="dxa"/>
        <w:tblBorders>
          <w:top w:val="single" w:sz="4" w:space="0" w:color="2B2A29"/>
          <w:left w:val="single" w:sz="4" w:space="0" w:color="2B2A29"/>
          <w:bottom w:val="single" w:sz="4" w:space="0" w:color="2B2A29"/>
          <w:right w:val="single" w:sz="4" w:space="0" w:color="2B2A29"/>
          <w:insideH w:val="single" w:sz="4" w:space="0" w:color="2B2A29"/>
          <w:insideV w:val="single" w:sz="4" w:space="0" w:color="2B2A29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835"/>
        <w:gridCol w:w="2663"/>
      </w:tblGrid>
      <w:tr w:rsidR="00F45D91" w14:paraId="635EC217" w14:textId="77777777" w:rsidTr="00067355">
        <w:trPr>
          <w:trHeight w:val="399"/>
        </w:trPr>
        <w:tc>
          <w:tcPr>
            <w:tcW w:w="3828" w:type="dxa"/>
            <w:shd w:val="clear" w:color="auto" w:fill="0070C0"/>
            <w:vAlign w:val="center"/>
          </w:tcPr>
          <w:p w14:paraId="3B003ABF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067355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Tipo de </w:t>
            </w:r>
            <w:proofErr w:type="spellStart"/>
            <w:r w:rsidRPr="00067355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distorção</w:t>
            </w:r>
            <w:proofErr w:type="spellEnd"/>
          </w:p>
        </w:tc>
        <w:tc>
          <w:tcPr>
            <w:tcW w:w="2835" w:type="dxa"/>
            <w:shd w:val="clear" w:color="auto" w:fill="0070C0"/>
            <w:vAlign w:val="center"/>
          </w:tcPr>
          <w:p w14:paraId="12DA78F2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proofErr w:type="spellStart"/>
            <w:r w:rsidRPr="00067355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Extensão</w:t>
            </w:r>
            <w:proofErr w:type="spellEnd"/>
            <w:r w:rsidRPr="00067355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da </w:t>
            </w:r>
            <w:proofErr w:type="spellStart"/>
            <w:r w:rsidRPr="00067355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distorção</w:t>
            </w:r>
            <w:proofErr w:type="spellEnd"/>
          </w:p>
        </w:tc>
        <w:tc>
          <w:tcPr>
            <w:tcW w:w="2663" w:type="dxa"/>
            <w:shd w:val="clear" w:color="auto" w:fill="0070C0"/>
            <w:vAlign w:val="center"/>
          </w:tcPr>
          <w:p w14:paraId="625EA14C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067355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Tipo de </w:t>
            </w:r>
            <w:proofErr w:type="spellStart"/>
            <w:r w:rsidRPr="00067355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parecer</w:t>
            </w:r>
            <w:proofErr w:type="spellEnd"/>
          </w:p>
        </w:tc>
      </w:tr>
      <w:tr w:rsidR="00F45D91" w14:paraId="51A49B39" w14:textId="77777777" w:rsidTr="00067355">
        <w:trPr>
          <w:trHeight w:val="399"/>
        </w:trPr>
        <w:tc>
          <w:tcPr>
            <w:tcW w:w="3828" w:type="dxa"/>
            <w:vAlign w:val="center"/>
          </w:tcPr>
          <w:p w14:paraId="4548D242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67355">
              <w:rPr>
                <w:rFonts w:asciiTheme="majorHAnsi" w:hAnsiTheme="majorHAnsi" w:cstheme="majorHAnsi"/>
              </w:rPr>
              <w:t>Não</w:t>
            </w:r>
            <w:proofErr w:type="spellEnd"/>
            <w:r w:rsidRPr="000673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67355">
              <w:rPr>
                <w:rFonts w:asciiTheme="majorHAnsi" w:hAnsiTheme="majorHAnsi" w:cstheme="majorHAnsi"/>
              </w:rPr>
              <w:t>há</w:t>
            </w:r>
            <w:proofErr w:type="spellEnd"/>
            <w:r w:rsidRPr="000673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67355">
              <w:rPr>
                <w:rFonts w:asciiTheme="majorHAnsi" w:hAnsiTheme="majorHAnsi" w:cstheme="majorHAnsi"/>
              </w:rPr>
              <w:t>distorção</w:t>
            </w:r>
            <w:proofErr w:type="spellEnd"/>
          </w:p>
        </w:tc>
        <w:tc>
          <w:tcPr>
            <w:tcW w:w="2835" w:type="dxa"/>
            <w:vAlign w:val="center"/>
          </w:tcPr>
          <w:p w14:paraId="15B70904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67355">
              <w:rPr>
                <w:rFonts w:asciiTheme="majorHAnsi" w:hAnsiTheme="majorHAnsi" w:cstheme="majorHAnsi"/>
              </w:rPr>
              <w:t>Nenhuma</w:t>
            </w:r>
            <w:proofErr w:type="spellEnd"/>
          </w:p>
        </w:tc>
        <w:tc>
          <w:tcPr>
            <w:tcW w:w="2663" w:type="dxa"/>
            <w:vAlign w:val="center"/>
          </w:tcPr>
          <w:p w14:paraId="29E1AC88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67355">
              <w:rPr>
                <w:rFonts w:asciiTheme="majorHAnsi" w:hAnsiTheme="majorHAnsi" w:cstheme="majorHAnsi"/>
              </w:rPr>
              <w:t>Não</w:t>
            </w:r>
            <w:proofErr w:type="spellEnd"/>
            <w:r w:rsidRPr="000673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67355">
              <w:rPr>
                <w:rFonts w:asciiTheme="majorHAnsi" w:hAnsiTheme="majorHAnsi" w:cstheme="majorHAnsi"/>
              </w:rPr>
              <w:t>modificado</w:t>
            </w:r>
            <w:proofErr w:type="spellEnd"/>
          </w:p>
        </w:tc>
      </w:tr>
      <w:tr w:rsidR="00F45D91" w14:paraId="4DED9E20" w14:textId="77777777" w:rsidTr="00067355">
        <w:trPr>
          <w:trHeight w:val="663"/>
        </w:trPr>
        <w:tc>
          <w:tcPr>
            <w:tcW w:w="3828" w:type="dxa"/>
            <w:vAlign w:val="center"/>
          </w:tcPr>
          <w:p w14:paraId="32E3ADED" w14:textId="77777777" w:rsidR="00F45D91" w:rsidRPr="00507B73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507B73">
              <w:rPr>
                <w:rFonts w:asciiTheme="majorHAnsi" w:hAnsiTheme="majorHAnsi" w:cstheme="majorHAnsi"/>
                <w:lang w:val="pt-BR"/>
              </w:rPr>
              <w:t>A distorção não é material</w:t>
            </w:r>
          </w:p>
        </w:tc>
        <w:tc>
          <w:tcPr>
            <w:tcW w:w="2835" w:type="dxa"/>
            <w:vAlign w:val="center"/>
          </w:tcPr>
          <w:p w14:paraId="63943D3B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67355">
              <w:rPr>
                <w:rFonts w:asciiTheme="majorHAnsi" w:hAnsiTheme="majorHAnsi" w:cstheme="majorHAnsi"/>
              </w:rPr>
              <w:t>Não</w:t>
            </w:r>
            <w:proofErr w:type="spellEnd"/>
            <w:r w:rsidRPr="00067355">
              <w:rPr>
                <w:rFonts w:asciiTheme="majorHAnsi" w:hAnsiTheme="majorHAnsi" w:cstheme="majorHAnsi"/>
              </w:rPr>
              <w:t xml:space="preserve"> é </w:t>
            </w:r>
            <w:proofErr w:type="spellStart"/>
            <w:r w:rsidRPr="00067355">
              <w:rPr>
                <w:rFonts w:asciiTheme="majorHAnsi" w:hAnsiTheme="majorHAnsi" w:cstheme="majorHAnsi"/>
              </w:rPr>
              <w:t>generalizada</w:t>
            </w:r>
            <w:proofErr w:type="spellEnd"/>
          </w:p>
        </w:tc>
        <w:tc>
          <w:tcPr>
            <w:tcW w:w="2663" w:type="dxa"/>
            <w:vAlign w:val="center"/>
          </w:tcPr>
          <w:p w14:paraId="48FDDBFF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67355">
              <w:rPr>
                <w:rFonts w:asciiTheme="majorHAnsi" w:hAnsiTheme="majorHAnsi" w:cstheme="majorHAnsi"/>
              </w:rPr>
              <w:t>Não</w:t>
            </w:r>
            <w:proofErr w:type="spellEnd"/>
            <w:r w:rsidRPr="000673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67355">
              <w:rPr>
                <w:rFonts w:asciiTheme="majorHAnsi" w:hAnsiTheme="majorHAnsi" w:cstheme="majorHAnsi"/>
              </w:rPr>
              <w:t>modificado</w:t>
            </w:r>
            <w:proofErr w:type="spellEnd"/>
            <w:r w:rsidRPr="00067355">
              <w:rPr>
                <w:rFonts w:asciiTheme="majorHAnsi" w:hAnsiTheme="majorHAnsi" w:cstheme="majorHAnsi"/>
              </w:rPr>
              <w:t xml:space="preserve">/ </w:t>
            </w:r>
            <w:proofErr w:type="spellStart"/>
            <w:r w:rsidRPr="00067355">
              <w:rPr>
                <w:rFonts w:asciiTheme="majorHAnsi" w:hAnsiTheme="majorHAnsi" w:cstheme="majorHAnsi"/>
              </w:rPr>
              <w:t>Modificado</w:t>
            </w:r>
            <w:proofErr w:type="spellEnd"/>
          </w:p>
        </w:tc>
      </w:tr>
      <w:tr w:rsidR="00F45D91" w14:paraId="4B317CB5" w14:textId="77777777" w:rsidTr="00067355">
        <w:trPr>
          <w:trHeight w:val="399"/>
        </w:trPr>
        <w:tc>
          <w:tcPr>
            <w:tcW w:w="3828" w:type="dxa"/>
            <w:vMerge w:val="restart"/>
            <w:vAlign w:val="center"/>
          </w:tcPr>
          <w:p w14:paraId="2FD81F52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</w:p>
          <w:p w14:paraId="113663A2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067355">
              <w:rPr>
                <w:rFonts w:asciiTheme="majorHAnsi" w:hAnsiTheme="majorHAnsi" w:cstheme="majorHAnsi"/>
              </w:rPr>
              <w:t xml:space="preserve">A </w:t>
            </w:r>
            <w:proofErr w:type="spellStart"/>
            <w:r w:rsidRPr="00067355">
              <w:rPr>
                <w:rFonts w:asciiTheme="majorHAnsi" w:hAnsiTheme="majorHAnsi" w:cstheme="majorHAnsi"/>
              </w:rPr>
              <w:t>distorção</w:t>
            </w:r>
            <w:proofErr w:type="spellEnd"/>
            <w:r w:rsidRPr="00067355">
              <w:rPr>
                <w:rFonts w:asciiTheme="majorHAnsi" w:hAnsiTheme="majorHAnsi" w:cstheme="majorHAnsi"/>
              </w:rPr>
              <w:t xml:space="preserve"> é material</w:t>
            </w:r>
          </w:p>
        </w:tc>
        <w:tc>
          <w:tcPr>
            <w:tcW w:w="2835" w:type="dxa"/>
            <w:vAlign w:val="center"/>
          </w:tcPr>
          <w:p w14:paraId="6E990555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67355">
              <w:rPr>
                <w:rFonts w:asciiTheme="majorHAnsi" w:hAnsiTheme="majorHAnsi" w:cstheme="majorHAnsi"/>
              </w:rPr>
              <w:t>Não</w:t>
            </w:r>
            <w:proofErr w:type="spellEnd"/>
            <w:r w:rsidRPr="00067355">
              <w:rPr>
                <w:rFonts w:asciiTheme="majorHAnsi" w:hAnsiTheme="majorHAnsi" w:cstheme="majorHAnsi"/>
              </w:rPr>
              <w:t xml:space="preserve"> é </w:t>
            </w:r>
            <w:proofErr w:type="spellStart"/>
            <w:r w:rsidRPr="00067355">
              <w:rPr>
                <w:rFonts w:asciiTheme="majorHAnsi" w:hAnsiTheme="majorHAnsi" w:cstheme="majorHAnsi"/>
              </w:rPr>
              <w:t>generalizada</w:t>
            </w:r>
            <w:proofErr w:type="spellEnd"/>
          </w:p>
        </w:tc>
        <w:tc>
          <w:tcPr>
            <w:tcW w:w="2663" w:type="dxa"/>
            <w:vAlign w:val="center"/>
          </w:tcPr>
          <w:p w14:paraId="7F6E72A7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67355">
              <w:rPr>
                <w:rFonts w:asciiTheme="majorHAnsi" w:hAnsiTheme="majorHAnsi" w:cstheme="majorHAnsi"/>
              </w:rPr>
              <w:t>Modificado</w:t>
            </w:r>
            <w:proofErr w:type="spellEnd"/>
          </w:p>
        </w:tc>
      </w:tr>
      <w:tr w:rsidR="00F45D91" w14:paraId="760C6A42" w14:textId="77777777" w:rsidTr="00067355">
        <w:trPr>
          <w:trHeight w:val="399"/>
        </w:trPr>
        <w:tc>
          <w:tcPr>
            <w:tcW w:w="3828" w:type="dxa"/>
            <w:vMerge/>
            <w:tcBorders>
              <w:top w:val="nil"/>
            </w:tcBorders>
            <w:vAlign w:val="center"/>
          </w:tcPr>
          <w:p w14:paraId="448A1853" w14:textId="77777777" w:rsidR="00F45D91" w:rsidRPr="00067355" w:rsidRDefault="00F45D91" w:rsidP="00067355">
            <w:pPr>
              <w:widowControl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Align w:val="center"/>
          </w:tcPr>
          <w:p w14:paraId="00D40990" w14:textId="77777777" w:rsidR="00F45D91" w:rsidRPr="00067355" w:rsidRDefault="00F45D91" w:rsidP="00067355">
            <w:pPr>
              <w:pStyle w:val="TableParagraph"/>
              <w:widowControl/>
              <w:adjustRightInd w:val="0"/>
              <w:spacing w:line="360" w:lineRule="auto"/>
              <w:jc w:val="center"/>
              <w:rPr>
                <w:rFonts w:asciiTheme="majorHAnsi" w:eastAsiaTheme="minorHAnsi" w:hAnsiTheme="majorHAnsi" w:cstheme="majorHAnsi"/>
                <w:lang w:val="pt-BR"/>
              </w:rPr>
            </w:pPr>
            <w:r w:rsidRPr="00067355">
              <w:rPr>
                <w:rFonts w:asciiTheme="majorHAnsi" w:eastAsiaTheme="minorHAnsi" w:hAnsiTheme="majorHAnsi" w:cstheme="majorHAnsi"/>
                <w:lang w:val="pt-BR"/>
              </w:rPr>
              <w:t>Difundida</w:t>
            </w:r>
          </w:p>
        </w:tc>
        <w:tc>
          <w:tcPr>
            <w:tcW w:w="2663" w:type="dxa"/>
            <w:vAlign w:val="center"/>
          </w:tcPr>
          <w:p w14:paraId="617F91E2" w14:textId="77777777" w:rsidR="00F45D91" w:rsidRPr="00067355" w:rsidRDefault="00F45D91" w:rsidP="00067355">
            <w:pPr>
              <w:pStyle w:val="TableParagraph"/>
              <w:widowControl/>
              <w:adjustRightInd w:val="0"/>
              <w:spacing w:line="360" w:lineRule="auto"/>
              <w:jc w:val="center"/>
              <w:rPr>
                <w:rFonts w:asciiTheme="majorHAnsi" w:eastAsiaTheme="minorHAnsi" w:hAnsiTheme="majorHAnsi" w:cstheme="majorHAnsi"/>
                <w:lang w:val="pt-BR"/>
              </w:rPr>
            </w:pPr>
            <w:r w:rsidRPr="00067355">
              <w:rPr>
                <w:rFonts w:asciiTheme="majorHAnsi" w:eastAsiaTheme="minorHAnsi" w:hAnsiTheme="majorHAnsi" w:cstheme="majorHAnsi"/>
                <w:lang w:val="pt-BR"/>
              </w:rPr>
              <w:t>Adverso</w:t>
            </w:r>
          </w:p>
        </w:tc>
      </w:tr>
      <w:tr w:rsidR="00F45D91" w14:paraId="1EDA4A57" w14:textId="77777777" w:rsidTr="00067355">
        <w:trPr>
          <w:trHeight w:val="399"/>
        </w:trPr>
        <w:tc>
          <w:tcPr>
            <w:tcW w:w="3828" w:type="dxa"/>
            <w:vMerge w:val="restart"/>
            <w:vAlign w:val="center"/>
          </w:tcPr>
          <w:p w14:paraId="4823E5B2" w14:textId="77777777" w:rsidR="00F45D91" w:rsidRPr="00507B73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507B73">
              <w:rPr>
                <w:rFonts w:asciiTheme="majorHAnsi" w:hAnsiTheme="majorHAnsi" w:cstheme="majorHAnsi"/>
                <w:lang w:val="pt-BR"/>
              </w:rPr>
              <w:t>Há uma distorção, mas o tipo é desconhecido</w:t>
            </w:r>
          </w:p>
        </w:tc>
        <w:tc>
          <w:tcPr>
            <w:tcW w:w="2835" w:type="dxa"/>
            <w:vAlign w:val="center"/>
          </w:tcPr>
          <w:p w14:paraId="242FC3B8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67355">
              <w:rPr>
                <w:rFonts w:asciiTheme="majorHAnsi" w:hAnsiTheme="majorHAnsi" w:cstheme="majorHAnsi"/>
              </w:rPr>
              <w:t>Não</w:t>
            </w:r>
            <w:proofErr w:type="spellEnd"/>
            <w:r w:rsidRPr="00067355">
              <w:rPr>
                <w:rFonts w:asciiTheme="majorHAnsi" w:hAnsiTheme="majorHAnsi" w:cstheme="majorHAnsi"/>
              </w:rPr>
              <w:t xml:space="preserve"> é </w:t>
            </w:r>
            <w:proofErr w:type="spellStart"/>
            <w:r w:rsidRPr="00067355">
              <w:rPr>
                <w:rFonts w:asciiTheme="majorHAnsi" w:hAnsiTheme="majorHAnsi" w:cstheme="majorHAnsi"/>
              </w:rPr>
              <w:t>generalizada</w:t>
            </w:r>
            <w:proofErr w:type="spellEnd"/>
          </w:p>
        </w:tc>
        <w:tc>
          <w:tcPr>
            <w:tcW w:w="2663" w:type="dxa"/>
            <w:vAlign w:val="center"/>
          </w:tcPr>
          <w:p w14:paraId="57742C74" w14:textId="77777777" w:rsidR="00F45D91" w:rsidRPr="00067355" w:rsidRDefault="00F45D91" w:rsidP="00067355">
            <w:pPr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67355">
              <w:rPr>
                <w:rFonts w:asciiTheme="majorHAnsi" w:hAnsiTheme="majorHAnsi" w:cstheme="majorHAnsi"/>
              </w:rPr>
              <w:t>Modificado</w:t>
            </w:r>
            <w:proofErr w:type="spellEnd"/>
          </w:p>
        </w:tc>
      </w:tr>
      <w:tr w:rsidR="00F45D91" w14:paraId="79D01D04" w14:textId="77777777" w:rsidTr="00067355">
        <w:trPr>
          <w:trHeight w:val="399"/>
        </w:trPr>
        <w:tc>
          <w:tcPr>
            <w:tcW w:w="3828" w:type="dxa"/>
            <w:vMerge/>
            <w:tcBorders>
              <w:top w:val="nil"/>
            </w:tcBorders>
            <w:vAlign w:val="center"/>
          </w:tcPr>
          <w:p w14:paraId="3762AA2C" w14:textId="77777777" w:rsidR="00F45D91" w:rsidRPr="00067355" w:rsidRDefault="00F45D91" w:rsidP="00067355">
            <w:pPr>
              <w:widowControl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Align w:val="center"/>
          </w:tcPr>
          <w:p w14:paraId="5F272729" w14:textId="77777777" w:rsidR="00F45D91" w:rsidRPr="00067355" w:rsidRDefault="00F45D91" w:rsidP="00067355">
            <w:pPr>
              <w:pStyle w:val="TableParagraph"/>
              <w:widowControl/>
              <w:adjustRightInd w:val="0"/>
              <w:spacing w:line="360" w:lineRule="auto"/>
              <w:jc w:val="center"/>
              <w:rPr>
                <w:rFonts w:asciiTheme="majorHAnsi" w:eastAsiaTheme="minorHAnsi" w:hAnsiTheme="majorHAnsi" w:cstheme="majorHAnsi"/>
                <w:lang w:val="pt-BR"/>
              </w:rPr>
            </w:pPr>
            <w:r w:rsidRPr="00067355">
              <w:rPr>
                <w:rFonts w:asciiTheme="majorHAnsi" w:eastAsiaTheme="minorHAnsi" w:hAnsiTheme="majorHAnsi" w:cstheme="majorHAnsi"/>
                <w:lang w:val="pt-BR"/>
              </w:rPr>
              <w:t>Difundida</w:t>
            </w:r>
          </w:p>
        </w:tc>
        <w:tc>
          <w:tcPr>
            <w:tcW w:w="2663" w:type="dxa"/>
            <w:vAlign w:val="center"/>
          </w:tcPr>
          <w:p w14:paraId="7C162D2D" w14:textId="77777777" w:rsidR="00F45D91" w:rsidRPr="00067355" w:rsidRDefault="00F45D91" w:rsidP="00067355">
            <w:pPr>
              <w:pStyle w:val="TableParagraph"/>
              <w:widowControl/>
              <w:adjustRightInd w:val="0"/>
              <w:spacing w:line="360" w:lineRule="auto"/>
              <w:jc w:val="center"/>
              <w:rPr>
                <w:rFonts w:asciiTheme="majorHAnsi" w:eastAsiaTheme="minorHAnsi" w:hAnsiTheme="majorHAnsi" w:cstheme="majorHAnsi"/>
                <w:lang w:val="pt-BR"/>
              </w:rPr>
            </w:pPr>
            <w:r w:rsidRPr="00067355">
              <w:rPr>
                <w:rFonts w:asciiTheme="majorHAnsi" w:eastAsiaTheme="minorHAnsi" w:hAnsiTheme="majorHAnsi" w:cstheme="majorHAnsi"/>
                <w:lang w:val="pt-BR"/>
              </w:rPr>
              <w:t>Rejeitado</w:t>
            </w:r>
          </w:p>
        </w:tc>
      </w:tr>
    </w:tbl>
    <w:p w14:paraId="531A0043" w14:textId="1142AF76" w:rsidR="00067355" w:rsidRDefault="00FD1B3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067355">
        <w:rPr>
          <w:rFonts w:asciiTheme="majorHAnsi" w:hAnsiTheme="majorHAnsi" w:cstheme="majorHAnsi"/>
          <w:bCs/>
        </w:rPr>
        <w:t>Ficou mais claro?</w:t>
      </w:r>
      <w:r w:rsidR="00067355">
        <w:rPr>
          <w:rFonts w:asciiTheme="majorHAnsi" w:hAnsiTheme="majorHAnsi" w:cstheme="majorHAnsi"/>
          <w:bCs/>
        </w:rPr>
        <w:br w:type="page"/>
      </w:r>
    </w:p>
    <w:p w14:paraId="5056FC4E" w14:textId="77777777" w:rsidR="009319B7" w:rsidRDefault="009319B7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>Mas continuando...</w:t>
      </w:r>
    </w:p>
    <w:p w14:paraId="793827B1" w14:textId="0119A837" w:rsidR="00877D8E" w:rsidRPr="00067355" w:rsidRDefault="009319B7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Você sabia que é</w:t>
      </w:r>
      <w:r w:rsidR="00877D8E" w:rsidRPr="00067355">
        <w:rPr>
          <w:rFonts w:asciiTheme="majorHAnsi" w:hAnsiTheme="majorHAnsi" w:cstheme="majorHAnsi"/>
          <w:bCs/>
        </w:rPr>
        <w:t xml:space="preserve"> possível </w:t>
      </w:r>
      <w:r w:rsidR="00C275A4" w:rsidRPr="00067355">
        <w:rPr>
          <w:rFonts w:asciiTheme="majorHAnsi" w:hAnsiTheme="majorHAnsi" w:cstheme="majorHAnsi"/>
          <w:bCs/>
        </w:rPr>
        <w:t>NEGAR a emissão de um parecer</w:t>
      </w:r>
      <w:r w:rsidR="00877D8E" w:rsidRPr="00067355">
        <w:rPr>
          <w:rFonts w:asciiTheme="majorHAnsi" w:hAnsiTheme="majorHAnsi" w:cstheme="majorHAnsi"/>
          <w:bCs/>
        </w:rPr>
        <w:t>?</w:t>
      </w:r>
    </w:p>
    <w:p w14:paraId="5E382296" w14:textId="49A41C1F" w:rsidR="00EE04F0" w:rsidRPr="00357858" w:rsidRDefault="009319B7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Pois é! É possível</w:t>
      </w:r>
      <w:r w:rsidR="00EE04F0" w:rsidRPr="00357858">
        <w:rPr>
          <w:rFonts w:asciiTheme="majorHAnsi" w:hAnsiTheme="majorHAnsi" w:cstheme="majorHAnsi"/>
        </w:rPr>
        <w:t xml:space="preserve"> sim!</w:t>
      </w:r>
    </w:p>
    <w:p w14:paraId="7019AD12" w14:textId="77777777" w:rsidR="00C275A4" w:rsidRPr="00357858" w:rsidRDefault="00C275A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O organismo pode negar a emissão de um parecer quando não conseguir obter evidências suficientes e adequadas para chegar a uma conclusão. </w:t>
      </w:r>
    </w:p>
    <w:p w14:paraId="0211EE7A" w14:textId="77777777" w:rsidR="00C275A4" w:rsidRPr="00357858" w:rsidRDefault="00C275A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Neste caso, o organismo deve assegurar (comprovar claramente) que não foi capaz de obter evidências adequadas suficientes e pode concluir que os possíveis efeitos na declaração de informações ambientais de distorções reais não detectadas são significativos e abrangentes.</w:t>
      </w:r>
    </w:p>
    <w:p w14:paraId="043D4027" w14:textId="3E1C9431" w:rsidR="00C275A4" w:rsidRPr="00357858" w:rsidRDefault="00C275A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E como funciona parecer sobre declarações de informações históricas?</w:t>
      </w:r>
    </w:p>
    <w:p w14:paraId="696DEFCB" w14:textId="3709C187" w:rsidR="00C275A4" w:rsidRPr="00357858" w:rsidRDefault="00C275A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Ao concluir um compromisso de verificação de declarações de informações históricas, o organismo de verificação deve emitir um parecer, a menos que tenha refutado a emissão de um parecer ou o tipo de trabalho seja AUP. Um parecer que forneça asseguração aos usuários pretendidos deve ser baseado na verificação de evidências históricas suficientes e apropriadas.</w:t>
      </w:r>
    </w:p>
    <w:p w14:paraId="489B3969" w14:textId="2788EA2D" w:rsidR="00C275A4" w:rsidRPr="0056749F" w:rsidRDefault="00C275A4" w:rsidP="00C275A4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  <w:r w:rsidRPr="0056749F">
        <w:rPr>
          <w:rFonts w:asciiTheme="majorHAnsi" w:hAnsiTheme="majorHAnsi" w:cstheme="majorHAnsi"/>
          <w:b/>
          <w:bCs/>
        </w:rPr>
        <w:t xml:space="preserve">E como seria </w:t>
      </w:r>
      <w:r w:rsidR="00627E8F" w:rsidRPr="0056749F">
        <w:rPr>
          <w:rFonts w:asciiTheme="majorHAnsi" w:hAnsiTheme="majorHAnsi" w:cstheme="majorHAnsi"/>
          <w:b/>
          <w:bCs/>
        </w:rPr>
        <w:t xml:space="preserve">o </w:t>
      </w:r>
      <w:r w:rsidRPr="0056749F">
        <w:rPr>
          <w:rFonts w:asciiTheme="majorHAnsi" w:hAnsiTheme="majorHAnsi" w:cstheme="majorHAnsi"/>
          <w:b/>
          <w:bCs/>
        </w:rPr>
        <w:t>parecer sobre declarações de informações futuras?</w:t>
      </w:r>
    </w:p>
    <w:p w14:paraId="0C5233D5" w14:textId="44DE6ACC" w:rsidR="00C275A4" w:rsidRPr="00357858" w:rsidRDefault="00C275A4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Ao concluir um compromisso de validação de declarações sobre o resultado de atividades futuras, o organismo de validação deve emitir parecer, a menos que tenha refutado a emissão de um parecer. Um parecer de validação sobre a razoabilidade das premissas, limitações e métodos utilizados para prever informações deve basear-se na avaliação de informações suficientes e adequadas</w:t>
      </w:r>
      <w:r w:rsidR="00714412" w:rsidRPr="00357858">
        <w:rPr>
          <w:rFonts w:asciiTheme="majorHAnsi" w:hAnsiTheme="majorHAnsi" w:cstheme="majorHAnsi"/>
        </w:rPr>
        <w:t>!!</w:t>
      </w:r>
    </w:p>
    <w:p w14:paraId="23B3ED93" w14:textId="0244FEF0" w:rsidR="00C13179" w:rsidRPr="00357858" w:rsidRDefault="00C13179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</w:rPr>
      </w:pPr>
      <w:r w:rsidRPr="00357858">
        <w:rPr>
          <w:rFonts w:asciiTheme="majorHAnsi" w:hAnsiTheme="majorHAnsi" w:cstheme="majorHAnsi"/>
          <w:b/>
        </w:rPr>
        <w:t>E como que funcionam as regras na EMISSÃO?!</w:t>
      </w:r>
    </w:p>
    <w:p w14:paraId="68FE63BB" w14:textId="36520366" w:rsidR="00C13179" w:rsidRPr="00357858" w:rsidRDefault="00C13179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color w:val="2B2A29"/>
        </w:rPr>
      </w:pPr>
      <w:r w:rsidRPr="00357858">
        <w:rPr>
          <w:rFonts w:asciiTheme="majorHAnsi" w:hAnsiTheme="majorHAnsi" w:cstheme="majorHAnsi"/>
        </w:rPr>
        <w:t xml:space="preserve">Bom, aqui recomenda-se seguir os requisitos da </w:t>
      </w:r>
      <w:r w:rsidRPr="00357858">
        <w:rPr>
          <w:rFonts w:asciiTheme="majorHAnsi" w:hAnsiTheme="majorHAnsi" w:cstheme="majorHAnsi"/>
          <w:color w:val="2B2A29"/>
          <w:spacing w:val="-1"/>
        </w:rPr>
        <w:t>ABNT</w:t>
      </w:r>
      <w:r w:rsidRPr="00357858">
        <w:rPr>
          <w:rFonts w:asciiTheme="majorHAnsi" w:hAnsiTheme="majorHAnsi" w:cstheme="majorHAnsi"/>
          <w:color w:val="2B2A29"/>
          <w:spacing w:val="-2"/>
        </w:rPr>
        <w:t xml:space="preserve"> </w:t>
      </w:r>
      <w:r w:rsidRPr="00357858">
        <w:rPr>
          <w:rFonts w:asciiTheme="majorHAnsi" w:hAnsiTheme="majorHAnsi" w:cstheme="majorHAnsi"/>
          <w:color w:val="2B2A29"/>
          <w:spacing w:val="-1"/>
        </w:rPr>
        <w:t>NBR</w:t>
      </w:r>
      <w:r w:rsidRPr="00357858">
        <w:rPr>
          <w:rFonts w:asciiTheme="majorHAnsi" w:hAnsiTheme="majorHAnsi" w:cstheme="majorHAnsi"/>
          <w:color w:val="2B2A29"/>
          <w:spacing w:val="3"/>
        </w:rPr>
        <w:t xml:space="preserve"> </w:t>
      </w:r>
      <w:r w:rsidRPr="00357858">
        <w:rPr>
          <w:rFonts w:asciiTheme="majorHAnsi" w:hAnsiTheme="majorHAnsi" w:cstheme="majorHAnsi"/>
          <w:color w:val="2B2A29"/>
          <w:spacing w:val="-1"/>
        </w:rPr>
        <w:t>ISO/IEC</w:t>
      </w:r>
      <w:r w:rsidRPr="00357858">
        <w:rPr>
          <w:rFonts w:asciiTheme="majorHAnsi" w:hAnsiTheme="majorHAnsi" w:cstheme="majorHAnsi"/>
          <w:color w:val="2B2A29"/>
          <w:spacing w:val="2"/>
        </w:rPr>
        <w:t xml:space="preserve"> </w:t>
      </w:r>
      <w:r w:rsidRPr="00357858">
        <w:rPr>
          <w:rFonts w:asciiTheme="majorHAnsi" w:hAnsiTheme="majorHAnsi" w:cstheme="majorHAnsi"/>
          <w:color w:val="2B2A29"/>
          <w:spacing w:val="-1"/>
        </w:rPr>
        <w:t>17029:2021,</w:t>
      </w:r>
      <w:r w:rsidRPr="00357858">
        <w:rPr>
          <w:rFonts w:asciiTheme="majorHAnsi" w:hAnsiTheme="majorHAnsi" w:cstheme="majorHAnsi"/>
          <w:color w:val="2B2A29"/>
          <w:spacing w:val="3"/>
        </w:rPr>
        <w:t xml:space="preserve"> </w:t>
      </w:r>
      <w:r w:rsidRPr="00357858">
        <w:rPr>
          <w:rFonts w:asciiTheme="majorHAnsi" w:hAnsiTheme="majorHAnsi" w:cstheme="majorHAnsi"/>
          <w:color w:val="2B2A29"/>
        </w:rPr>
        <w:t>9.7.2.</w:t>
      </w:r>
    </w:p>
    <w:p w14:paraId="5A87AE62" w14:textId="77777777" w:rsidR="0056749F" w:rsidRDefault="0056749F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7456EE67" w14:textId="566275BC" w:rsidR="002235CB" w:rsidRPr="00357858" w:rsidRDefault="0056749F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</w:t>
      </w:r>
      <w:r w:rsidR="002235CB" w:rsidRPr="00357858">
        <w:rPr>
          <w:rFonts w:asciiTheme="majorHAnsi" w:hAnsiTheme="majorHAnsi" w:cstheme="majorHAnsi"/>
        </w:rPr>
        <w:t xml:space="preserve"> vamos aos itens adicionais</w:t>
      </w:r>
      <w:r w:rsidR="00F45D91">
        <w:rPr>
          <w:rFonts w:asciiTheme="majorHAnsi" w:hAnsiTheme="majorHAnsi" w:cstheme="majorHAnsi"/>
        </w:rPr>
        <w:t xml:space="preserve"> relacionados com um parecer</w:t>
      </w:r>
      <w:r w:rsidR="002235CB" w:rsidRPr="00357858">
        <w:rPr>
          <w:rFonts w:asciiTheme="majorHAnsi" w:hAnsiTheme="majorHAnsi" w:cstheme="majorHAnsi"/>
        </w:rPr>
        <w:t>!</w:t>
      </w:r>
    </w:p>
    <w:p w14:paraId="65DF8A18" w14:textId="0B18C23F" w:rsidR="002235CB" w:rsidRDefault="002235CB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O que deve conter </w:t>
      </w:r>
      <w:r w:rsidR="00EB7660">
        <w:rPr>
          <w:rFonts w:asciiTheme="majorHAnsi" w:hAnsiTheme="majorHAnsi" w:cstheme="majorHAnsi"/>
        </w:rPr>
        <w:t>em um</w:t>
      </w:r>
      <w:r w:rsidRPr="00357858">
        <w:rPr>
          <w:rFonts w:asciiTheme="majorHAnsi" w:hAnsiTheme="majorHAnsi" w:cstheme="majorHAnsi"/>
        </w:rPr>
        <w:t xml:space="preserve"> parecer?? Observe a seguir!</w:t>
      </w:r>
    </w:p>
    <w:p w14:paraId="6A8D3A45" w14:textId="77777777" w:rsidR="003F640D" w:rsidRDefault="003F640D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18AC9638" w14:textId="77777777" w:rsidR="003F640D" w:rsidRDefault="003F640D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4B03227B" w14:textId="77777777" w:rsidR="003F640D" w:rsidRDefault="003F640D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2FD7482B" w14:textId="05DFAE23" w:rsidR="003F640D" w:rsidRPr="00357858" w:rsidRDefault="003F640D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71283A2C" wp14:editId="273CC684">
            <wp:extent cx="5715000" cy="8534400"/>
            <wp:effectExtent l="0" t="0" r="76200" b="19050"/>
            <wp:docPr id="1700955738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14:paraId="302B0711" w14:textId="676E5987" w:rsidR="002235CB" w:rsidRPr="00357858" w:rsidRDefault="006D2E1C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Lembrando que o</w:t>
      </w:r>
      <w:r w:rsidR="002235CB" w:rsidRPr="00357858">
        <w:rPr>
          <w:rFonts w:asciiTheme="majorHAnsi" w:hAnsiTheme="majorHAnsi" w:cstheme="majorHAnsi"/>
        </w:rPr>
        <w:t xml:space="preserve"> parecer pode conter declarações que limitem a responsabilidade do organismo</w:t>
      </w:r>
      <w:r w:rsidRPr="00357858">
        <w:rPr>
          <w:rFonts w:asciiTheme="majorHAnsi" w:hAnsiTheme="majorHAnsi" w:cstheme="majorHAnsi"/>
        </w:rPr>
        <w:t>, certo?</w:t>
      </w:r>
    </w:p>
    <w:p w14:paraId="3AA9C315" w14:textId="65318EF2" w:rsidR="001949F7" w:rsidRDefault="001949F7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Agora me diga: </w:t>
      </w:r>
    </w:p>
    <w:p w14:paraId="0C8A9F51" w14:textId="06B3CC1A" w:rsidR="006D2E1C" w:rsidRPr="00357858" w:rsidRDefault="006D2E1C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É possível modificar um parecer?</w:t>
      </w:r>
    </w:p>
    <w:p w14:paraId="044D5FB4" w14:textId="4194D0FB" w:rsidR="002235CB" w:rsidRPr="00357858" w:rsidRDefault="001949F7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resposta é s</w:t>
      </w:r>
      <w:r w:rsidR="006D2E1C" w:rsidRPr="00357858">
        <w:rPr>
          <w:rFonts w:asciiTheme="majorHAnsi" w:hAnsiTheme="majorHAnsi" w:cstheme="majorHAnsi"/>
        </w:rPr>
        <w:t>im, porém u</w:t>
      </w:r>
      <w:r w:rsidR="002235CB" w:rsidRPr="00357858">
        <w:rPr>
          <w:rFonts w:asciiTheme="majorHAnsi" w:hAnsiTheme="majorHAnsi" w:cstheme="majorHAnsi"/>
        </w:rPr>
        <w:t>m parecer modificado deve conter uma descrição da razão da modificação. Se a razão do parecer modificado for quantitativa, o parecer do organismo deve indicar o valor da declaração incorreta do material e seu efeito na declaração de informações ambientais.</w:t>
      </w:r>
    </w:p>
    <w:p w14:paraId="275D2A79" w14:textId="6DE6CD2B" w:rsidR="002235CB" w:rsidRPr="00A35D50" w:rsidRDefault="006D2E1C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  <w:r w:rsidRPr="00A35D50">
        <w:rPr>
          <w:rFonts w:asciiTheme="majorHAnsi" w:hAnsiTheme="majorHAnsi" w:cstheme="majorHAnsi"/>
          <w:b/>
          <w:bCs/>
        </w:rPr>
        <w:t>E se o parecer não for positivo, o que fazer?</w:t>
      </w:r>
    </w:p>
    <w:p w14:paraId="507BC3B4" w14:textId="7D0E04C0" w:rsidR="001949F7" w:rsidRDefault="002235CB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 xml:space="preserve">Um parecer adverso deve incluir a razão </w:t>
      </w:r>
      <w:r w:rsidR="001949F7">
        <w:rPr>
          <w:rFonts w:asciiTheme="majorHAnsi" w:hAnsiTheme="majorHAnsi" w:cstheme="majorHAnsi"/>
        </w:rPr>
        <w:t xml:space="preserve">  pela qual ele foi feito dessa forma</w:t>
      </w:r>
      <w:r w:rsidRPr="00357858">
        <w:rPr>
          <w:rFonts w:asciiTheme="majorHAnsi" w:hAnsiTheme="majorHAnsi" w:cstheme="majorHAnsi"/>
        </w:rPr>
        <w:t>.</w:t>
      </w:r>
      <w:r w:rsidR="006D2E1C" w:rsidRPr="00357858">
        <w:rPr>
          <w:rFonts w:asciiTheme="majorHAnsi" w:hAnsiTheme="majorHAnsi" w:cstheme="majorHAnsi"/>
        </w:rPr>
        <w:t xml:space="preserve"> </w:t>
      </w:r>
      <w:r w:rsidR="001949F7">
        <w:rPr>
          <w:rFonts w:asciiTheme="majorHAnsi" w:hAnsiTheme="majorHAnsi" w:cstheme="majorHAnsi"/>
        </w:rPr>
        <w:t>É importante d</w:t>
      </w:r>
      <w:r w:rsidR="006D2E1C" w:rsidRPr="00357858">
        <w:rPr>
          <w:rFonts w:asciiTheme="majorHAnsi" w:hAnsiTheme="majorHAnsi" w:cstheme="majorHAnsi"/>
        </w:rPr>
        <w:t>eixar bem clara essa razão/motivo</w:t>
      </w:r>
      <w:r w:rsidR="001949F7">
        <w:rPr>
          <w:rFonts w:asciiTheme="majorHAnsi" w:hAnsiTheme="majorHAnsi" w:cstheme="majorHAnsi"/>
        </w:rPr>
        <w:t>.</w:t>
      </w:r>
      <w:r w:rsidR="006D2E1C" w:rsidRPr="00357858">
        <w:rPr>
          <w:rFonts w:asciiTheme="majorHAnsi" w:hAnsiTheme="majorHAnsi" w:cstheme="majorHAnsi"/>
        </w:rPr>
        <w:t xml:space="preserve"> </w:t>
      </w:r>
    </w:p>
    <w:p w14:paraId="780BC284" w14:textId="33EAC45C" w:rsidR="002235CB" w:rsidRDefault="006D2E1C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Ah, e ao</w:t>
      </w:r>
      <w:r w:rsidR="002235CB" w:rsidRPr="00357858">
        <w:rPr>
          <w:rFonts w:asciiTheme="majorHAnsi" w:hAnsiTheme="majorHAnsi" w:cstheme="majorHAnsi"/>
        </w:rPr>
        <w:t xml:space="preserve"> negar a emissão de um parecer, o organismo deve fornecer uma explicação.</w:t>
      </w:r>
    </w:p>
    <w:p w14:paraId="6C7608AB" w14:textId="38579976" w:rsidR="002235CB" w:rsidRPr="00357858" w:rsidRDefault="001B0F57" w:rsidP="002235CB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Por fim, se a declaração de informações ambientais incluir uma mistura de informações hipotéticas, projetadas e/ou históricas, o parecer de validação e verificação pode ser incluído no mesmo documento.</w:t>
      </w:r>
    </w:p>
    <w:p w14:paraId="6024BC0E" w14:textId="3B4E815E" w:rsidR="00877D8E" w:rsidRPr="00357858" w:rsidRDefault="006D2E1C" w:rsidP="00272BFA">
      <w:pPr>
        <w:pStyle w:val="Ttulo2"/>
        <w:rPr>
          <w:rFonts w:asciiTheme="majorHAnsi" w:hAnsiTheme="majorHAnsi" w:cstheme="majorHAnsi"/>
        </w:rPr>
      </w:pPr>
      <w:bookmarkStart w:id="8" w:name="_Toc167362525"/>
      <w:r w:rsidRPr="00357858">
        <w:rPr>
          <w:rFonts w:asciiTheme="majorHAnsi" w:hAnsiTheme="majorHAnsi" w:cstheme="majorHAnsi"/>
        </w:rPr>
        <w:t>Fatos descobertos após a emissão da declaração de validação e verificação e arquivo</w:t>
      </w:r>
      <w:bookmarkEnd w:id="8"/>
    </w:p>
    <w:p w14:paraId="2D09FDDE" w14:textId="410C3A51" w:rsidR="00877D8E" w:rsidRPr="00A35D50" w:rsidRDefault="006D2E1C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A35D50">
        <w:rPr>
          <w:rFonts w:asciiTheme="majorHAnsi" w:hAnsiTheme="majorHAnsi" w:cstheme="majorHAnsi"/>
          <w:bCs/>
        </w:rPr>
        <w:t xml:space="preserve">Neste requisito, apenas cita-se a necessidade de seguir a norma ABNT NBR ISO/IEC 17029:2021, </w:t>
      </w:r>
      <w:r w:rsidR="00700DF8" w:rsidRPr="00A35D50">
        <w:rPr>
          <w:rFonts w:asciiTheme="majorHAnsi" w:hAnsiTheme="majorHAnsi" w:cstheme="majorHAnsi"/>
          <w:bCs/>
        </w:rPr>
        <w:t xml:space="preserve">em seus requisitos </w:t>
      </w:r>
      <w:r w:rsidRPr="00A35D50">
        <w:rPr>
          <w:rFonts w:asciiTheme="majorHAnsi" w:hAnsiTheme="majorHAnsi" w:cstheme="majorHAnsi"/>
          <w:bCs/>
        </w:rPr>
        <w:t>9.8</w:t>
      </w:r>
      <w:r w:rsidR="00642728" w:rsidRPr="00A35D50">
        <w:rPr>
          <w:rFonts w:asciiTheme="majorHAnsi" w:hAnsiTheme="majorHAnsi" w:cstheme="majorHAnsi"/>
          <w:bCs/>
        </w:rPr>
        <w:t xml:space="preserve"> e 9.11.</w:t>
      </w:r>
    </w:p>
    <w:p w14:paraId="735CEB76" w14:textId="65972B97" w:rsidR="00877D8E" w:rsidRPr="00A35D50" w:rsidRDefault="006D2E1C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A35D50">
        <w:rPr>
          <w:rFonts w:asciiTheme="majorHAnsi" w:hAnsiTheme="majorHAnsi" w:cstheme="majorHAnsi"/>
          <w:bCs/>
        </w:rPr>
        <w:t>P</w:t>
      </w:r>
      <w:r w:rsidR="0035726D" w:rsidRPr="00A35D50">
        <w:rPr>
          <w:rFonts w:asciiTheme="majorHAnsi" w:hAnsiTheme="majorHAnsi" w:cstheme="majorHAnsi"/>
          <w:bCs/>
        </w:rPr>
        <w:t xml:space="preserve">or último </w:t>
      </w:r>
      <w:r w:rsidR="00877D8E" w:rsidRPr="00A35D50">
        <w:rPr>
          <w:rFonts w:asciiTheme="majorHAnsi" w:hAnsiTheme="majorHAnsi" w:cstheme="majorHAnsi"/>
          <w:bCs/>
        </w:rPr>
        <w:t>falar</w:t>
      </w:r>
      <w:r w:rsidR="0035726D" w:rsidRPr="00A35D50">
        <w:rPr>
          <w:rFonts w:asciiTheme="majorHAnsi" w:hAnsiTheme="majorHAnsi" w:cstheme="majorHAnsi"/>
          <w:bCs/>
        </w:rPr>
        <w:t>emos</w:t>
      </w:r>
      <w:r w:rsidR="00877D8E" w:rsidRPr="00A35D50">
        <w:rPr>
          <w:rFonts w:asciiTheme="majorHAnsi" w:hAnsiTheme="majorHAnsi" w:cstheme="majorHAnsi"/>
          <w:bCs/>
        </w:rPr>
        <w:t xml:space="preserve"> um pouco sobre as apelações e reclamações</w:t>
      </w:r>
      <w:r w:rsidR="00A35D50">
        <w:rPr>
          <w:rFonts w:asciiTheme="majorHAnsi" w:hAnsiTheme="majorHAnsi" w:cstheme="majorHAnsi"/>
          <w:bCs/>
        </w:rPr>
        <w:t>.</w:t>
      </w:r>
      <w:r w:rsidR="00877D8E" w:rsidRPr="00A35D50">
        <w:rPr>
          <w:rFonts w:asciiTheme="majorHAnsi" w:hAnsiTheme="majorHAnsi" w:cstheme="majorHAnsi"/>
          <w:bCs/>
        </w:rPr>
        <w:t xml:space="preserve"> </w:t>
      </w:r>
    </w:p>
    <w:p w14:paraId="10F46CCB" w14:textId="4A3B2C4E" w:rsidR="0035726D" w:rsidRPr="00357858" w:rsidRDefault="0035726D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Vamos lá?</w:t>
      </w:r>
    </w:p>
    <w:p w14:paraId="4EC20873" w14:textId="77777777" w:rsidR="00877D8E" w:rsidRPr="00357858" w:rsidRDefault="00877D8E" w:rsidP="00B01116">
      <w:pPr>
        <w:pStyle w:val="Ttulo1"/>
      </w:pPr>
      <w:bookmarkStart w:id="9" w:name="_Toc167362526"/>
      <w:r w:rsidRPr="00357858">
        <w:t>Apelações e Reclamações</w:t>
      </w:r>
      <w:bookmarkEnd w:id="9"/>
    </w:p>
    <w:p w14:paraId="21B4F18A" w14:textId="550C6ED0" w:rsidR="0035726D" w:rsidRPr="00357858" w:rsidRDefault="0035726D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Você sabia que nem sempre apelações e reclamações são a mesma coisa?</w:t>
      </w:r>
    </w:p>
    <w:p w14:paraId="04CB03EA" w14:textId="1400AAFC" w:rsidR="00BA3AAF" w:rsidRDefault="0035726D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No esquema a seguir, você poderá visualizar de forma mais objetiva</w:t>
      </w:r>
      <w:r w:rsidR="00700DF8">
        <w:rPr>
          <w:rFonts w:asciiTheme="majorHAnsi" w:hAnsiTheme="majorHAnsi" w:cstheme="majorHAnsi"/>
        </w:rPr>
        <w:t>,</w:t>
      </w:r>
      <w:r w:rsidRPr="00357858">
        <w:rPr>
          <w:rFonts w:asciiTheme="majorHAnsi" w:hAnsiTheme="majorHAnsi" w:cstheme="majorHAnsi"/>
        </w:rPr>
        <w:t xml:space="preserve"> algumas</w:t>
      </w:r>
      <w:r w:rsidR="00877D8E" w:rsidRPr="00357858">
        <w:rPr>
          <w:rFonts w:asciiTheme="majorHAnsi" w:hAnsiTheme="majorHAnsi" w:cstheme="majorHAnsi"/>
        </w:rPr>
        <w:t xml:space="preserve"> similaridades e diferenças entre estes 2 itens que são requisitos obrigatórios</w:t>
      </w:r>
      <w:r w:rsidR="00DD0FB8" w:rsidRPr="00357858">
        <w:rPr>
          <w:rFonts w:asciiTheme="majorHAnsi" w:hAnsiTheme="majorHAnsi" w:cstheme="majorHAnsi"/>
        </w:rPr>
        <w:t xml:space="preserve"> e devem ser cumpridos pelos organismos de validação ou verificação</w:t>
      </w:r>
      <w:r w:rsidR="00700DF8">
        <w:rPr>
          <w:rFonts w:asciiTheme="majorHAnsi" w:hAnsiTheme="majorHAnsi" w:cstheme="majorHAnsi"/>
        </w:rPr>
        <w:t>.</w:t>
      </w:r>
    </w:p>
    <w:p w14:paraId="78AC49BA" w14:textId="77777777" w:rsidR="00BA3AAF" w:rsidRDefault="00BA3AAF">
      <w:pPr>
        <w:spacing w:before="120" w:after="12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Style w:val="Tabelacomgrade"/>
        <w:tblW w:w="0" w:type="auto"/>
        <w:tblBorders>
          <w:top w:val="single" w:sz="4" w:space="0" w:color="BF9000" w:themeColor="accent4"/>
          <w:left w:val="single" w:sz="4" w:space="0" w:color="BF9000" w:themeColor="accent4"/>
          <w:bottom w:val="single" w:sz="4" w:space="0" w:color="BF9000" w:themeColor="accent4"/>
          <w:right w:val="single" w:sz="4" w:space="0" w:color="BF9000" w:themeColor="accent4"/>
          <w:insideH w:val="single" w:sz="4" w:space="0" w:color="BF9000" w:themeColor="accent4"/>
          <w:insideV w:val="single" w:sz="4" w:space="0" w:color="BF9000" w:themeColor="accent4"/>
        </w:tblBorders>
        <w:tblLook w:val="04A0" w:firstRow="1" w:lastRow="0" w:firstColumn="1" w:lastColumn="0" w:noHBand="0" w:noVBand="1"/>
      </w:tblPr>
      <w:tblGrid>
        <w:gridCol w:w="1858"/>
        <w:gridCol w:w="3100"/>
        <w:gridCol w:w="4386"/>
      </w:tblGrid>
      <w:tr w:rsidR="00D6687F" w:rsidRPr="00357858" w14:paraId="35A179A2" w14:textId="77777777" w:rsidTr="00BA3AAF">
        <w:tc>
          <w:tcPr>
            <w:tcW w:w="1857" w:type="dxa"/>
            <w:shd w:val="clear" w:color="auto" w:fill="0066B2" w:themeFill="accent1"/>
            <w:vAlign w:val="center"/>
          </w:tcPr>
          <w:p w14:paraId="7B61DD34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357858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Item</w:t>
            </w:r>
          </w:p>
        </w:tc>
        <w:tc>
          <w:tcPr>
            <w:tcW w:w="3100" w:type="dxa"/>
            <w:shd w:val="clear" w:color="auto" w:fill="0066B2" w:themeFill="accent1"/>
            <w:vAlign w:val="center"/>
          </w:tcPr>
          <w:p w14:paraId="747012BE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357858">
              <w:rPr>
                <w:rFonts w:asciiTheme="majorHAnsi" w:hAnsiTheme="majorHAnsi" w:cstheme="majorHAnsi"/>
                <w:b/>
                <w:color w:val="FFFFFF" w:themeColor="background1"/>
              </w:rPr>
              <w:t>Apelação</w:t>
            </w:r>
          </w:p>
        </w:tc>
        <w:tc>
          <w:tcPr>
            <w:tcW w:w="4387" w:type="dxa"/>
            <w:shd w:val="clear" w:color="auto" w:fill="0066B2" w:themeFill="accent1"/>
            <w:vAlign w:val="center"/>
          </w:tcPr>
          <w:p w14:paraId="0A8BF0CC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357858">
              <w:rPr>
                <w:rFonts w:asciiTheme="majorHAnsi" w:hAnsiTheme="majorHAnsi" w:cstheme="majorHAnsi"/>
                <w:b/>
                <w:color w:val="FFFFFF" w:themeColor="background1"/>
              </w:rPr>
              <w:t>Reclamação</w:t>
            </w:r>
          </w:p>
        </w:tc>
      </w:tr>
      <w:tr w:rsidR="00D6687F" w:rsidRPr="00357858" w14:paraId="2D6FEC3C" w14:textId="77777777" w:rsidTr="00BA3AAF">
        <w:tc>
          <w:tcPr>
            <w:tcW w:w="1857" w:type="dxa"/>
            <w:shd w:val="clear" w:color="auto" w:fill="FFFFCC"/>
            <w:vAlign w:val="center"/>
          </w:tcPr>
          <w:p w14:paraId="0EC4062F" w14:textId="77777777" w:rsidR="00877D8E" w:rsidRPr="00BA3AAF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A3AAF">
              <w:rPr>
                <w:rFonts w:asciiTheme="majorHAnsi" w:hAnsiTheme="majorHAnsi" w:cstheme="majorHAnsi"/>
                <w:b/>
                <w:bCs/>
              </w:rPr>
              <w:t>Conceito</w:t>
            </w:r>
          </w:p>
          <w:p w14:paraId="112DF3BF" w14:textId="77777777" w:rsidR="00877D8E" w:rsidRPr="00BA3AAF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100" w:type="dxa"/>
            <w:vAlign w:val="center"/>
          </w:tcPr>
          <w:p w14:paraId="2AECA27B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57858">
              <w:rPr>
                <w:rFonts w:asciiTheme="majorHAnsi" w:hAnsiTheme="majorHAnsi" w:cstheme="majorHAnsi"/>
              </w:rPr>
              <w:t>Normalmente apelação está relacionada com solicitação para revisão sobre desempenho ou decisão tomada.</w:t>
            </w:r>
          </w:p>
        </w:tc>
        <w:tc>
          <w:tcPr>
            <w:tcW w:w="4387" w:type="dxa"/>
            <w:vAlign w:val="center"/>
          </w:tcPr>
          <w:p w14:paraId="5DB615D1" w14:textId="61EC9853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57858">
              <w:rPr>
                <w:rFonts w:asciiTheme="majorHAnsi" w:hAnsiTheme="majorHAnsi" w:cstheme="majorHAnsi"/>
              </w:rPr>
              <w:t>Usualmente associada com a insatisfação de uma das partes interessadas</w:t>
            </w:r>
            <w:r w:rsidR="0026081D">
              <w:rPr>
                <w:rFonts w:asciiTheme="majorHAnsi" w:hAnsiTheme="majorHAnsi" w:cstheme="majorHAnsi"/>
              </w:rPr>
              <w:t>,</w:t>
            </w:r>
            <w:r w:rsidRPr="00357858">
              <w:rPr>
                <w:rFonts w:asciiTheme="majorHAnsi" w:hAnsiTheme="majorHAnsi" w:cstheme="majorHAnsi"/>
              </w:rPr>
              <w:t xml:space="preserve"> com alguma etapa do processo, sendo manifestada formalmente!</w:t>
            </w:r>
          </w:p>
        </w:tc>
      </w:tr>
      <w:tr w:rsidR="00D6687F" w:rsidRPr="00357858" w14:paraId="6E4D72F2" w14:textId="77777777" w:rsidTr="00BA3AAF">
        <w:tc>
          <w:tcPr>
            <w:tcW w:w="1857" w:type="dxa"/>
            <w:shd w:val="clear" w:color="auto" w:fill="FFFFCC"/>
            <w:vAlign w:val="center"/>
          </w:tcPr>
          <w:p w14:paraId="39C6968F" w14:textId="77777777" w:rsidR="00877D8E" w:rsidRPr="00BA3AAF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A3AAF">
              <w:rPr>
                <w:rFonts w:asciiTheme="majorHAnsi" w:hAnsiTheme="majorHAnsi" w:cstheme="majorHAnsi"/>
                <w:b/>
                <w:bCs/>
              </w:rPr>
              <w:t>Procedimento</w:t>
            </w:r>
          </w:p>
        </w:tc>
        <w:tc>
          <w:tcPr>
            <w:tcW w:w="3100" w:type="dxa"/>
            <w:vAlign w:val="center"/>
          </w:tcPr>
          <w:p w14:paraId="128AC0D9" w14:textId="462C26E4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>deve ter um procedimento documentado para gerenciar, avaliar, tomar ações corretivas necessárias e tomar decisões sobre apelações.</w:t>
            </w:r>
          </w:p>
        </w:tc>
        <w:tc>
          <w:tcPr>
            <w:tcW w:w="4387" w:type="dxa"/>
            <w:vAlign w:val="center"/>
          </w:tcPr>
          <w:p w14:paraId="7014F096" w14:textId="39DC89AA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>deve ter um processo documentado para gerenciar, avaliar, tomar medidas corretivas necessárias e tomar decisões sobre reclamações</w:t>
            </w:r>
            <w:r w:rsidR="00DD0FB8" w:rsidRPr="00357858">
              <w:rPr>
                <w:rFonts w:asciiTheme="majorHAnsi" w:hAnsiTheme="majorHAnsi" w:cstheme="majorHAnsi"/>
              </w:rPr>
              <w:t>.</w:t>
            </w:r>
          </w:p>
          <w:p w14:paraId="6E5EADB0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1FF6833" w14:textId="7EA772FF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 xml:space="preserve">Praticamente a mesma exigência, né? Pode fazer um </w:t>
            </w:r>
            <w:r w:rsidR="00D6687F"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Procedimento Operacional Padrão (</w:t>
            </w: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POP</w:t>
            </w:r>
            <w:r w:rsidR="00D6687F"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)</w:t>
            </w: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 xml:space="preserve"> para atender os 2!</w:t>
            </w:r>
          </w:p>
        </w:tc>
      </w:tr>
      <w:tr w:rsidR="00D6687F" w:rsidRPr="00357858" w14:paraId="2FFCA194" w14:textId="77777777" w:rsidTr="00BA3AAF">
        <w:tc>
          <w:tcPr>
            <w:tcW w:w="1857" w:type="dxa"/>
            <w:shd w:val="clear" w:color="auto" w:fill="FFFFCC"/>
            <w:vAlign w:val="center"/>
          </w:tcPr>
          <w:p w14:paraId="2C3FA906" w14:textId="77777777" w:rsidR="00877D8E" w:rsidRPr="00BA3AAF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A3AAF">
              <w:rPr>
                <w:rFonts w:asciiTheme="majorHAnsi" w:hAnsiTheme="majorHAnsi" w:cstheme="majorHAnsi"/>
                <w:b/>
                <w:bCs/>
              </w:rPr>
              <w:t>Público</w:t>
            </w:r>
          </w:p>
        </w:tc>
        <w:tc>
          <w:tcPr>
            <w:tcW w:w="3100" w:type="dxa"/>
            <w:vAlign w:val="center"/>
          </w:tcPr>
          <w:p w14:paraId="21440F71" w14:textId="569E9D62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>deve tornar publicamente disponível uma descrição do processo de tratamento de apelações mediante solicitação.</w:t>
            </w:r>
          </w:p>
        </w:tc>
        <w:tc>
          <w:tcPr>
            <w:tcW w:w="4387" w:type="dxa"/>
            <w:vAlign w:val="center"/>
          </w:tcPr>
          <w:p w14:paraId="4B1127BC" w14:textId="422E992D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>deve tornar publicamente disponível uma descrição do processo de tratamento de reclamações quando solicitado.</w:t>
            </w:r>
          </w:p>
          <w:p w14:paraId="6C2E2E49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42B2A24D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  <w:color w:val="0066B2" w:themeColor="accent1"/>
              </w:rPr>
            </w:pP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Esse também é igual!</w:t>
            </w:r>
          </w:p>
          <w:p w14:paraId="5A094082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6687F" w:rsidRPr="00357858" w14:paraId="77AEDC29" w14:textId="77777777" w:rsidTr="00BA3AAF">
        <w:tc>
          <w:tcPr>
            <w:tcW w:w="1857" w:type="dxa"/>
            <w:shd w:val="clear" w:color="auto" w:fill="FFFFCC"/>
            <w:vAlign w:val="center"/>
          </w:tcPr>
          <w:p w14:paraId="09CF8941" w14:textId="77777777" w:rsidR="00877D8E" w:rsidRPr="00BA3AAF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A3AAF">
              <w:rPr>
                <w:rFonts w:asciiTheme="majorHAnsi" w:hAnsiTheme="majorHAnsi" w:cstheme="majorHAnsi"/>
                <w:b/>
                <w:bCs/>
              </w:rPr>
              <w:t>Responsabilidade</w:t>
            </w:r>
          </w:p>
        </w:tc>
        <w:tc>
          <w:tcPr>
            <w:tcW w:w="3100" w:type="dxa"/>
            <w:vAlign w:val="center"/>
          </w:tcPr>
          <w:p w14:paraId="79D137F6" w14:textId="5846208B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>deve ser responsável por todas as decisões em todos os níveis do processo de tratamento de apelações mediante solicitação.</w:t>
            </w:r>
          </w:p>
        </w:tc>
        <w:tc>
          <w:tcPr>
            <w:tcW w:w="4387" w:type="dxa"/>
            <w:vAlign w:val="center"/>
          </w:tcPr>
          <w:p w14:paraId="6A5CBECB" w14:textId="59B418DE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>deve ser responsável por todas as decisões em todos os níveis do processo de tratamento de reclamações.</w:t>
            </w:r>
          </w:p>
          <w:p w14:paraId="03105747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24F0F6FE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  <w:color w:val="0066B2" w:themeColor="accent1"/>
              </w:rPr>
            </w:pP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De novo! Mesma coisa!!</w:t>
            </w:r>
          </w:p>
          <w:p w14:paraId="4B402A98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6687F" w:rsidRPr="00357858" w14:paraId="0D8AB8F8" w14:textId="77777777" w:rsidTr="00BA3AAF">
        <w:tc>
          <w:tcPr>
            <w:tcW w:w="1857" w:type="dxa"/>
            <w:shd w:val="clear" w:color="auto" w:fill="FFFFCC"/>
            <w:vAlign w:val="center"/>
          </w:tcPr>
          <w:p w14:paraId="0A411406" w14:textId="77777777" w:rsidR="00877D8E" w:rsidRPr="00BA3AAF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A3AAF">
              <w:rPr>
                <w:rFonts w:asciiTheme="majorHAnsi" w:hAnsiTheme="majorHAnsi" w:cstheme="majorHAnsi"/>
                <w:b/>
                <w:bCs/>
              </w:rPr>
              <w:t>Pessoal</w:t>
            </w:r>
          </w:p>
        </w:tc>
        <w:tc>
          <w:tcPr>
            <w:tcW w:w="3100" w:type="dxa"/>
            <w:vAlign w:val="center"/>
          </w:tcPr>
          <w:p w14:paraId="7DA9D8DB" w14:textId="4DC06F52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>deve assegurar que pessoas engajadas em processos de tratamento de apelações sejam diferentes daquelas que executaram a validação ou verificação e elaboraram a declaração de</w:t>
            </w:r>
            <w:r w:rsidR="00A35D50">
              <w:rPr>
                <w:rFonts w:asciiTheme="majorHAnsi" w:hAnsiTheme="majorHAnsi" w:cstheme="majorHAnsi"/>
              </w:rPr>
              <w:t xml:space="preserve"> </w:t>
            </w:r>
            <w:r w:rsidR="00507B73">
              <w:rPr>
                <w:rFonts w:asciiTheme="majorHAnsi" w:hAnsiTheme="majorHAnsi" w:cstheme="majorHAnsi"/>
              </w:rPr>
              <w:t>INFORMAÇÕES AMBIENTAIS</w:t>
            </w:r>
            <w:r w:rsidR="00877D8E" w:rsidRPr="0035785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387" w:type="dxa"/>
            <w:vAlign w:val="center"/>
          </w:tcPr>
          <w:p w14:paraId="77F14FFA" w14:textId="5604A897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>deve utilizar pessoas diferentes daquelas relacionadas à reclamação no processo de tratamento de reclamações.</w:t>
            </w:r>
          </w:p>
          <w:p w14:paraId="7F9624ED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E1382B9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Bem similar, visando garantir a imparcialidade do tratamento!!</w:t>
            </w:r>
          </w:p>
        </w:tc>
      </w:tr>
      <w:tr w:rsidR="00D6687F" w:rsidRPr="00357858" w14:paraId="027DA507" w14:textId="77777777" w:rsidTr="00BA3AAF">
        <w:tc>
          <w:tcPr>
            <w:tcW w:w="1857" w:type="dxa"/>
            <w:shd w:val="clear" w:color="auto" w:fill="FFFFCC"/>
            <w:vAlign w:val="center"/>
          </w:tcPr>
          <w:p w14:paraId="1DE6B9B1" w14:textId="77777777" w:rsidR="00877D8E" w:rsidRPr="00BA3AAF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A3AAF">
              <w:rPr>
                <w:rFonts w:asciiTheme="majorHAnsi" w:hAnsiTheme="majorHAnsi" w:cstheme="majorHAnsi"/>
                <w:b/>
                <w:bCs/>
              </w:rPr>
              <w:t>Acompanhamento</w:t>
            </w:r>
          </w:p>
        </w:tc>
        <w:tc>
          <w:tcPr>
            <w:tcW w:w="3100" w:type="dxa"/>
            <w:vAlign w:val="center"/>
          </w:tcPr>
          <w:p w14:paraId="376E8C99" w14:textId="5D1759D6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>deve informar o declarante sobre o recebimento da apelação, o processo de tratamento de apelações e as pessoas envolvidas no processo, e deve fornecer relatórios e avisos formais sobre o resultado.</w:t>
            </w:r>
          </w:p>
        </w:tc>
        <w:tc>
          <w:tcPr>
            <w:tcW w:w="4387" w:type="dxa"/>
            <w:vAlign w:val="center"/>
          </w:tcPr>
          <w:p w14:paraId="2714A67F" w14:textId="69E7832F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 xml:space="preserve">deve avisar ao reclamante do recebimento de sua queixa, do processo de tratamento de reclamações e das pessoas envolvidas no processo, </w:t>
            </w:r>
            <w:r w:rsidR="000D7B68" w:rsidRPr="00357858">
              <w:rPr>
                <w:rFonts w:asciiTheme="majorHAnsi" w:hAnsiTheme="majorHAnsi" w:cstheme="majorHAnsi"/>
              </w:rPr>
              <w:t xml:space="preserve">além de </w:t>
            </w:r>
            <w:r w:rsidR="00877D8E" w:rsidRPr="00357858">
              <w:rPr>
                <w:rFonts w:asciiTheme="majorHAnsi" w:hAnsiTheme="majorHAnsi" w:cstheme="majorHAnsi"/>
              </w:rPr>
              <w:t>fornecer</w:t>
            </w:r>
            <w:r w:rsidR="00DD0FB8" w:rsidRPr="00357858">
              <w:rPr>
                <w:rFonts w:asciiTheme="majorHAnsi" w:hAnsiTheme="majorHAnsi" w:cstheme="majorHAnsi"/>
              </w:rPr>
              <w:t xml:space="preserve"> </w:t>
            </w:r>
            <w:r w:rsidR="00877D8E" w:rsidRPr="00357858">
              <w:rPr>
                <w:rFonts w:asciiTheme="majorHAnsi" w:hAnsiTheme="majorHAnsi" w:cstheme="majorHAnsi"/>
              </w:rPr>
              <w:t>relatórios e, quando for possível, uma notificação formal do resultado.</w:t>
            </w:r>
          </w:p>
          <w:p w14:paraId="5E44129A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48A8E2F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Parecida a abordagem de ambos!!</w:t>
            </w:r>
          </w:p>
        </w:tc>
      </w:tr>
      <w:tr w:rsidR="00D6687F" w:rsidRPr="00357858" w14:paraId="21FC710F" w14:textId="77777777" w:rsidTr="00BA3AAF">
        <w:tc>
          <w:tcPr>
            <w:tcW w:w="1857" w:type="dxa"/>
            <w:shd w:val="clear" w:color="auto" w:fill="FFFFCC"/>
            <w:vAlign w:val="center"/>
          </w:tcPr>
          <w:p w14:paraId="2930AC13" w14:textId="77777777" w:rsidR="00877D8E" w:rsidRPr="00BA3AAF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A3AAF">
              <w:rPr>
                <w:rFonts w:asciiTheme="majorHAnsi" w:hAnsiTheme="majorHAnsi" w:cstheme="majorHAnsi"/>
                <w:b/>
                <w:bCs/>
              </w:rPr>
              <w:t>Confirmar</w:t>
            </w:r>
          </w:p>
        </w:tc>
        <w:tc>
          <w:tcPr>
            <w:tcW w:w="3100" w:type="dxa"/>
            <w:vAlign w:val="center"/>
          </w:tcPr>
          <w:p w14:paraId="7DCE96D5" w14:textId="129150C5" w:rsidR="000D7B68" w:rsidRPr="00357858" w:rsidRDefault="000D7B68" w:rsidP="000D7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  <w:color w:val="0066B2" w:themeColor="accent1"/>
              </w:rPr>
            </w:pP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A Norma ABNT NBR</w:t>
            </w:r>
          </w:p>
          <w:p w14:paraId="4B462707" w14:textId="71A088B9" w:rsidR="00877D8E" w:rsidRPr="00357858" w:rsidRDefault="000D7B68" w:rsidP="000D7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 xml:space="preserve">ISO 14065 não define </w:t>
            </w:r>
            <w:r w:rsidR="00877D8E"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nada sobre isso!</w:t>
            </w:r>
          </w:p>
        </w:tc>
        <w:tc>
          <w:tcPr>
            <w:tcW w:w="4387" w:type="dxa"/>
            <w:vAlign w:val="center"/>
          </w:tcPr>
          <w:p w14:paraId="5D540504" w14:textId="031B8FB6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>deve</w:t>
            </w:r>
            <w:r>
              <w:rPr>
                <w:rFonts w:asciiTheme="majorHAnsi" w:hAnsiTheme="majorHAnsi" w:cstheme="majorHAnsi"/>
              </w:rPr>
              <w:t>,</w:t>
            </w:r>
            <w:r w:rsidR="00877D8E" w:rsidRPr="00357858">
              <w:rPr>
                <w:rFonts w:asciiTheme="majorHAnsi" w:hAnsiTheme="majorHAnsi" w:cstheme="majorHAnsi"/>
              </w:rPr>
              <w:t xml:space="preserve"> mediante o recebimento de uma reclamação, confirmar se a reclamação está relacionada às atividades de validação ou verificação pelas quais o organismo de validação ou verificação é responsável.</w:t>
            </w:r>
          </w:p>
          <w:p w14:paraId="7B51639C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C674CDB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Essa está mais associada ao processo de RC (apesar que também poderia ser aplicada para apelações).</w:t>
            </w:r>
          </w:p>
        </w:tc>
      </w:tr>
      <w:tr w:rsidR="00D6687F" w:rsidRPr="00357858" w14:paraId="77871A78" w14:textId="77777777" w:rsidTr="00BA3AAF">
        <w:tc>
          <w:tcPr>
            <w:tcW w:w="1857" w:type="dxa"/>
            <w:shd w:val="clear" w:color="auto" w:fill="FFFFCC"/>
            <w:vAlign w:val="center"/>
          </w:tcPr>
          <w:p w14:paraId="6C8A1DE5" w14:textId="77777777" w:rsidR="00877D8E" w:rsidRPr="00BA3AAF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A3AAF">
              <w:rPr>
                <w:rFonts w:asciiTheme="majorHAnsi" w:hAnsiTheme="majorHAnsi" w:cstheme="majorHAnsi"/>
                <w:b/>
                <w:bCs/>
              </w:rPr>
              <w:t>Proteção</w:t>
            </w:r>
          </w:p>
        </w:tc>
        <w:tc>
          <w:tcPr>
            <w:tcW w:w="3100" w:type="dxa"/>
            <w:vAlign w:val="center"/>
          </w:tcPr>
          <w:p w14:paraId="09A9C50B" w14:textId="77D32C08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 xml:space="preserve">deve assegurar que decisões sobre apelações não </w:t>
            </w:r>
            <w:r w:rsidR="00877D8E" w:rsidRPr="00357858">
              <w:rPr>
                <w:rFonts w:asciiTheme="majorHAnsi" w:hAnsiTheme="majorHAnsi" w:cstheme="majorHAnsi"/>
              </w:rPr>
              <w:lastRenderedPageBreak/>
              <w:t>resultem em quaisquer ações discriminatórias contra o requerente.</w:t>
            </w:r>
          </w:p>
        </w:tc>
        <w:tc>
          <w:tcPr>
            <w:tcW w:w="4387" w:type="dxa"/>
            <w:vAlign w:val="center"/>
          </w:tcPr>
          <w:p w14:paraId="50F8EB5F" w14:textId="509EF130" w:rsidR="00877D8E" w:rsidRPr="00357858" w:rsidRDefault="0026081D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O OVV </w:t>
            </w:r>
            <w:r w:rsidR="00877D8E" w:rsidRPr="00357858">
              <w:rPr>
                <w:rFonts w:asciiTheme="majorHAnsi" w:hAnsiTheme="majorHAnsi" w:cstheme="majorHAnsi"/>
              </w:rPr>
              <w:t>deve proteger a confidencialidade da reclamação e do conteúdo da reclamação.</w:t>
            </w:r>
          </w:p>
          <w:p w14:paraId="786A7413" w14:textId="77777777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26F3F191" w14:textId="38474F16" w:rsidR="00877D8E" w:rsidRPr="00357858" w:rsidRDefault="00877D8E" w:rsidP="00D66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O</w:t>
            </w:r>
            <w:r w:rsidR="000D7B68"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>bserve que o</w:t>
            </w:r>
            <w:r w:rsidRPr="00357858">
              <w:rPr>
                <w:rFonts w:asciiTheme="majorHAnsi" w:hAnsiTheme="majorHAnsi" w:cstheme="majorHAnsi"/>
                <w:i/>
                <w:iCs/>
                <w:color w:val="0066B2" w:themeColor="accent1"/>
              </w:rPr>
              <w:t xml:space="preserve"> tipo de proteção aqui não é exatamente o mesmo.</w:t>
            </w:r>
          </w:p>
        </w:tc>
      </w:tr>
    </w:tbl>
    <w:p w14:paraId="0A4D6FCC" w14:textId="77777777" w:rsidR="00877D8E" w:rsidRPr="00357858" w:rsidRDefault="00877D8E" w:rsidP="00877D8E">
      <w:pPr>
        <w:tabs>
          <w:tab w:val="left" w:pos="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/>
          <w:bCs/>
        </w:rPr>
      </w:pPr>
    </w:p>
    <w:p w14:paraId="0B35FF9F" w14:textId="21732946" w:rsidR="00877D8E" w:rsidRPr="00357858" w:rsidRDefault="000D7B6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E com isso concluímos a aula de hoje!</w:t>
      </w:r>
    </w:p>
    <w:p w14:paraId="5A031F6C" w14:textId="27992B81" w:rsidR="000D7B68" w:rsidRPr="00357858" w:rsidRDefault="000D7B6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Na próxima e última aula</w:t>
      </w:r>
      <w:r w:rsidR="0094565A" w:rsidRPr="00357858">
        <w:rPr>
          <w:rFonts w:asciiTheme="majorHAnsi" w:hAnsiTheme="majorHAnsi" w:cstheme="majorHAnsi"/>
        </w:rPr>
        <w:t>,</w:t>
      </w:r>
      <w:r w:rsidRPr="00357858">
        <w:rPr>
          <w:rFonts w:asciiTheme="majorHAnsi" w:hAnsiTheme="majorHAnsi" w:cstheme="majorHAnsi"/>
        </w:rPr>
        <w:t xml:space="preserve"> falaremos sobre </w:t>
      </w:r>
      <w:r w:rsidR="00642728" w:rsidRPr="00357858">
        <w:rPr>
          <w:rFonts w:asciiTheme="majorHAnsi" w:hAnsiTheme="majorHAnsi" w:cstheme="majorHAnsi"/>
        </w:rPr>
        <w:t xml:space="preserve">requisitos de informação e </w:t>
      </w:r>
      <w:r w:rsidRPr="00357858">
        <w:rPr>
          <w:rFonts w:asciiTheme="majorHAnsi" w:hAnsiTheme="majorHAnsi" w:cstheme="majorHAnsi"/>
        </w:rPr>
        <w:t>sistema de gestão para verificação ou validação.</w:t>
      </w:r>
    </w:p>
    <w:p w14:paraId="742D2470" w14:textId="5D46F19A" w:rsidR="00FD1B38" w:rsidRDefault="000D7B68" w:rsidP="00877D8E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7858">
        <w:rPr>
          <w:rFonts w:asciiTheme="majorHAnsi" w:hAnsiTheme="majorHAnsi" w:cstheme="majorHAnsi"/>
        </w:rPr>
        <w:t>Até lá!</w:t>
      </w:r>
    </w:p>
    <w:p w14:paraId="05AF78B1" w14:textId="77777777" w:rsidR="00FD1B38" w:rsidRDefault="00FD1B38">
      <w:pPr>
        <w:spacing w:before="120" w:after="12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D2FB652" w14:textId="77777777" w:rsidR="00877D8E" w:rsidRPr="00357858" w:rsidRDefault="00877D8E" w:rsidP="00B01116">
      <w:pPr>
        <w:pStyle w:val="Ttulo1"/>
        <w:numPr>
          <w:ilvl w:val="0"/>
          <w:numId w:val="0"/>
        </w:numPr>
      </w:pPr>
      <w:bookmarkStart w:id="10" w:name="_Toc167362527"/>
      <w:r w:rsidRPr="00357858">
        <w:lastRenderedPageBreak/>
        <w:t>Principais referências:</w:t>
      </w:r>
      <w:bookmarkEnd w:id="10"/>
    </w:p>
    <w:p w14:paraId="1118BC49" w14:textId="77777777" w:rsidR="008B3513" w:rsidRPr="00357858" w:rsidRDefault="008B3513" w:rsidP="008B3513">
      <w:pPr>
        <w:tabs>
          <w:tab w:val="left" w:pos="0"/>
        </w:tabs>
        <w:autoSpaceDE w:val="0"/>
        <w:autoSpaceDN w:val="0"/>
        <w:adjustRightInd w:val="0"/>
        <w:spacing w:before="360" w:after="360" w:line="240" w:lineRule="auto"/>
        <w:jc w:val="both"/>
        <w:rPr>
          <w:rFonts w:asciiTheme="majorHAnsi" w:hAnsiTheme="majorHAnsi" w:cstheme="majorHAnsi"/>
          <w:bCs/>
        </w:rPr>
      </w:pPr>
      <w:r w:rsidRPr="00357858">
        <w:rPr>
          <w:rFonts w:asciiTheme="majorHAnsi" w:hAnsiTheme="majorHAnsi" w:cstheme="majorHAnsi"/>
          <w:bCs/>
        </w:rPr>
        <w:t xml:space="preserve">ASSOCIAÇÃO BRASILEIRA DE NORMAS TÉCNICAS (ABNT). </w:t>
      </w:r>
      <w:r w:rsidRPr="00357858">
        <w:rPr>
          <w:rFonts w:asciiTheme="majorHAnsi" w:hAnsiTheme="majorHAnsi" w:cstheme="majorHAnsi"/>
          <w:b/>
          <w:bCs/>
        </w:rPr>
        <w:t>NBR ISO 14065</w:t>
      </w:r>
      <w:r w:rsidRPr="00357858">
        <w:rPr>
          <w:rFonts w:asciiTheme="majorHAnsi" w:hAnsiTheme="majorHAnsi" w:cstheme="majorHAnsi"/>
          <w:bCs/>
        </w:rPr>
        <w:t xml:space="preserve"> – Princípios gerais e requisitos para organismos que validam e verificam informações ambientais. Rio de Janeiro. 2023.</w:t>
      </w:r>
    </w:p>
    <w:p w14:paraId="4D14C089" w14:textId="4BDA3EE5" w:rsidR="00642728" w:rsidRPr="00357858" w:rsidRDefault="008B3513" w:rsidP="00DD3062">
      <w:pPr>
        <w:tabs>
          <w:tab w:val="left" w:pos="0"/>
        </w:tabs>
        <w:autoSpaceDE w:val="0"/>
        <w:autoSpaceDN w:val="0"/>
        <w:adjustRightInd w:val="0"/>
        <w:spacing w:before="360" w:after="360" w:line="240" w:lineRule="auto"/>
        <w:jc w:val="both"/>
        <w:rPr>
          <w:rFonts w:asciiTheme="majorHAnsi" w:hAnsiTheme="majorHAnsi" w:cstheme="majorHAnsi"/>
          <w:bCs/>
        </w:rPr>
      </w:pPr>
      <w:r w:rsidRPr="00357858">
        <w:rPr>
          <w:rFonts w:asciiTheme="majorHAnsi" w:hAnsiTheme="majorHAnsi" w:cstheme="majorHAnsi"/>
        </w:rPr>
        <w:t>ABNT NBR ISO/IEC17029 - Avaliação da conformidade - Princípios gerais e requisitos para organismos de validação e verificação. 2021</w:t>
      </w:r>
    </w:p>
    <w:p w14:paraId="09DD9FD2" w14:textId="2FA05CE2" w:rsidR="00877D8E" w:rsidRPr="00357858" w:rsidRDefault="00877D8E" w:rsidP="00877D8E">
      <w:pPr>
        <w:tabs>
          <w:tab w:val="left" w:pos="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357858">
        <w:rPr>
          <w:rFonts w:asciiTheme="majorHAnsi" w:hAnsiTheme="majorHAnsi" w:cstheme="majorHAnsi"/>
          <w:bCs/>
        </w:rPr>
        <w:t xml:space="preserve">CETESB. </w:t>
      </w:r>
      <w:r w:rsidRPr="00357858">
        <w:rPr>
          <w:rFonts w:asciiTheme="majorHAnsi" w:hAnsiTheme="majorHAnsi" w:cstheme="majorHAnsi"/>
          <w:b/>
          <w:bCs/>
        </w:rPr>
        <w:t>Programa de Verificação de Inventário de GEE</w:t>
      </w:r>
      <w:r w:rsidRPr="00357858">
        <w:rPr>
          <w:rFonts w:asciiTheme="majorHAnsi" w:hAnsiTheme="majorHAnsi" w:cstheme="majorHAnsi"/>
          <w:bCs/>
        </w:rPr>
        <w:t xml:space="preserve">. </w:t>
      </w:r>
      <w:r w:rsidR="00DD3062">
        <w:rPr>
          <w:rFonts w:asciiTheme="majorHAnsi" w:hAnsiTheme="majorHAnsi" w:cstheme="majorHAnsi"/>
        </w:rPr>
        <w:fldChar w:fldCharType="begin"/>
      </w:r>
      <w:r w:rsidR="00DD3062">
        <w:rPr>
          <w:rFonts w:asciiTheme="majorHAnsi" w:hAnsiTheme="majorHAnsi" w:cstheme="majorHAnsi"/>
        </w:rPr>
        <w:instrText>HYPERLINK "</w:instrText>
      </w:r>
      <w:r w:rsidR="00DD3062" w:rsidRPr="00DD3062">
        <w:rPr>
          <w:rFonts w:asciiTheme="majorHAnsi" w:hAnsiTheme="majorHAnsi" w:cstheme="majorHAnsi"/>
        </w:rPr>
        <w:instrText>https://www.abntonline.com.br/sustentabilidade/GHG/</w:instrText>
      </w:r>
      <w:r w:rsidR="00DD3062">
        <w:rPr>
          <w:rFonts w:asciiTheme="majorHAnsi" w:hAnsiTheme="majorHAnsi" w:cstheme="majorHAnsi"/>
        </w:rPr>
        <w:instrText>"</w:instrText>
      </w:r>
      <w:r w:rsidR="00DD3062">
        <w:rPr>
          <w:rFonts w:asciiTheme="majorHAnsi" w:hAnsiTheme="majorHAnsi" w:cstheme="majorHAnsi"/>
        </w:rPr>
        <w:fldChar w:fldCharType="separate"/>
      </w:r>
      <w:r w:rsidR="00DD3062" w:rsidRPr="00157062">
        <w:rPr>
          <w:rStyle w:val="Hyperlink"/>
          <w:rFonts w:asciiTheme="majorHAnsi" w:hAnsiTheme="majorHAnsi" w:cstheme="majorHAnsi"/>
        </w:rPr>
        <w:t>https://www.abntonline.com.br/sustentabilidade/GHG/</w:t>
      </w:r>
      <w:r w:rsidR="00DD3062">
        <w:rPr>
          <w:rFonts w:asciiTheme="majorHAnsi" w:hAnsiTheme="majorHAnsi" w:cstheme="majorHAnsi"/>
        </w:rPr>
        <w:fldChar w:fldCharType="end"/>
      </w:r>
      <w:r w:rsidRPr="00357858">
        <w:rPr>
          <w:rFonts w:asciiTheme="majorHAnsi" w:hAnsiTheme="majorHAnsi" w:cstheme="majorHAnsi"/>
        </w:rPr>
        <w:t xml:space="preserve"> </w:t>
      </w:r>
      <w:r w:rsidRPr="00357858">
        <w:rPr>
          <w:rFonts w:asciiTheme="majorHAnsi" w:hAnsiTheme="majorHAnsi" w:cstheme="majorHAnsi"/>
          <w:bCs/>
        </w:rPr>
        <w:t xml:space="preserve"> . Acessado em </w:t>
      </w:r>
      <w:proofErr w:type="gramStart"/>
      <w:r w:rsidRPr="00357858">
        <w:rPr>
          <w:rFonts w:asciiTheme="majorHAnsi" w:hAnsiTheme="majorHAnsi" w:cstheme="majorHAnsi"/>
          <w:bCs/>
        </w:rPr>
        <w:t>Abril</w:t>
      </w:r>
      <w:proofErr w:type="gramEnd"/>
      <w:r w:rsidRPr="00357858">
        <w:rPr>
          <w:rFonts w:asciiTheme="majorHAnsi" w:hAnsiTheme="majorHAnsi" w:cstheme="majorHAnsi"/>
          <w:bCs/>
        </w:rPr>
        <w:t xml:space="preserve"> de 2022.</w:t>
      </w:r>
    </w:p>
    <w:p w14:paraId="1648F5E3" w14:textId="77777777" w:rsidR="00877D8E" w:rsidRPr="00357858" w:rsidRDefault="00877D8E" w:rsidP="00877D8E">
      <w:pPr>
        <w:tabs>
          <w:tab w:val="left" w:pos="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357858">
        <w:rPr>
          <w:rFonts w:asciiTheme="majorHAnsi" w:hAnsiTheme="majorHAnsi" w:cstheme="majorHAnsi"/>
          <w:bCs/>
        </w:rPr>
        <w:t xml:space="preserve">ABNT – ASSOCIAÇÃO BRASILEIRA DE NORMAS TÉCNICAS. BID – BANCO INTERAMERICANO DE DESENVOLVIMENTO. </w:t>
      </w:r>
      <w:r w:rsidRPr="00357858">
        <w:rPr>
          <w:rFonts w:asciiTheme="majorHAnsi" w:hAnsiTheme="majorHAnsi" w:cstheme="majorHAnsi"/>
          <w:b/>
          <w:bCs/>
        </w:rPr>
        <w:t>Guia Metodológico para a Realização de Inventários em Emissões de Gases de Efeito Estufa</w:t>
      </w:r>
      <w:r w:rsidRPr="00357858">
        <w:rPr>
          <w:rFonts w:asciiTheme="majorHAnsi" w:hAnsiTheme="majorHAnsi" w:cstheme="majorHAnsi"/>
          <w:bCs/>
        </w:rPr>
        <w:t xml:space="preserve"> – Rio de Janeiro, RJ: 2013</w:t>
      </w:r>
    </w:p>
    <w:p w14:paraId="080DBA98" w14:textId="77777777" w:rsidR="00877D8E" w:rsidRPr="00357858" w:rsidRDefault="00877D8E" w:rsidP="00877D8E">
      <w:pPr>
        <w:tabs>
          <w:tab w:val="left" w:pos="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  <w:r w:rsidRPr="00357858">
        <w:rPr>
          <w:rFonts w:asciiTheme="majorHAnsi" w:hAnsiTheme="majorHAnsi" w:cstheme="majorHAnsi"/>
          <w:bCs/>
        </w:rPr>
        <w:t xml:space="preserve">INSTITUTO PORTUGUÊS DE ACREDITAÇÃO (IPAC). </w:t>
      </w:r>
      <w:r w:rsidRPr="00357858">
        <w:rPr>
          <w:rFonts w:asciiTheme="majorHAnsi" w:hAnsiTheme="majorHAnsi" w:cstheme="majorHAnsi"/>
          <w:b/>
          <w:bCs/>
        </w:rPr>
        <w:t>Procedimento para acreditação de verificadores de</w:t>
      </w:r>
      <w:r w:rsidRPr="00357858">
        <w:rPr>
          <w:rFonts w:asciiTheme="majorHAnsi" w:hAnsiTheme="majorHAnsi" w:cstheme="majorHAnsi"/>
          <w:bCs/>
        </w:rPr>
        <w:t xml:space="preserve"> </w:t>
      </w:r>
      <w:r w:rsidRPr="00357858">
        <w:rPr>
          <w:rFonts w:asciiTheme="majorHAnsi" w:hAnsiTheme="majorHAnsi" w:cstheme="majorHAnsi"/>
          <w:b/>
          <w:bCs/>
        </w:rPr>
        <w:t>GEE</w:t>
      </w:r>
      <w:r w:rsidRPr="00357858">
        <w:rPr>
          <w:rFonts w:asciiTheme="majorHAnsi" w:hAnsiTheme="majorHAnsi" w:cstheme="majorHAnsi"/>
          <w:bCs/>
        </w:rPr>
        <w:t>. Lisboa. 2017.</w:t>
      </w:r>
    </w:p>
    <w:p w14:paraId="11BC0461" w14:textId="77777777" w:rsidR="00877D8E" w:rsidRPr="00357858" w:rsidRDefault="00877D8E" w:rsidP="00877D8E">
      <w:pPr>
        <w:tabs>
          <w:tab w:val="left" w:pos="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Theme="majorHAnsi" w:hAnsiTheme="majorHAnsi" w:cstheme="majorHAnsi"/>
          <w:bCs/>
        </w:rPr>
      </w:pPr>
    </w:p>
    <w:p w14:paraId="40946931" w14:textId="77777777" w:rsidR="005D3D88" w:rsidRPr="00357858" w:rsidRDefault="005D3D88">
      <w:pPr>
        <w:rPr>
          <w:rFonts w:asciiTheme="majorHAnsi" w:hAnsiTheme="majorHAnsi" w:cstheme="majorHAnsi"/>
        </w:rPr>
      </w:pPr>
    </w:p>
    <w:sectPr w:rsidR="005D3D88" w:rsidRPr="00357858" w:rsidSect="00FF21F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276" w:right="1134" w:bottom="993" w:left="1418" w:header="709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D2CC" w14:textId="77777777" w:rsidR="005C185A" w:rsidRDefault="00473DD4">
      <w:pPr>
        <w:spacing w:after="0" w:line="240" w:lineRule="auto"/>
      </w:pPr>
      <w:r>
        <w:separator/>
      </w:r>
    </w:p>
  </w:endnote>
  <w:endnote w:type="continuationSeparator" w:id="0">
    <w:p w14:paraId="7AA86D6F" w14:textId="77777777" w:rsidR="005C185A" w:rsidRDefault="0047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B38D2" w14:textId="77777777" w:rsidR="007878F1" w:rsidRDefault="007878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4401565"/>
      <w:docPartObj>
        <w:docPartGallery w:val="Page Numbers (Bottom of Page)"/>
        <w:docPartUnique/>
      </w:docPartObj>
    </w:sdtPr>
    <w:sdtEndPr/>
    <w:sdtContent>
      <w:p w14:paraId="0913CE5D" w14:textId="072F8B1A" w:rsidR="0026081D" w:rsidRDefault="008E6A0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08686" w14:textId="77777777" w:rsidR="0026081D" w:rsidRDefault="0026081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FA01B" w14:textId="77777777" w:rsidR="007878F1" w:rsidRDefault="00787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804AF" w14:textId="77777777" w:rsidR="005C185A" w:rsidRDefault="00473DD4">
      <w:pPr>
        <w:spacing w:after="0" w:line="240" w:lineRule="auto"/>
      </w:pPr>
      <w:r>
        <w:separator/>
      </w:r>
    </w:p>
  </w:footnote>
  <w:footnote w:type="continuationSeparator" w:id="0">
    <w:p w14:paraId="1B623C07" w14:textId="77777777" w:rsidR="005C185A" w:rsidRDefault="0047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EA1D1" w14:textId="77777777" w:rsidR="007878F1" w:rsidRDefault="007878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7B8F3" w14:textId="77777777" w:rsidR="0026081D" w:rsidRDefault="008E6A08" w:rsidP="008D1FDC">
    <w:pPr>
      <w:pStyle w:val="Cabealho"/>
      <w:jc w:val="right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467021" wp14:editId="4A4865CC">
          <wp:simplePos x="0" y="0"/>
          <wp:positionH relativeFrom="margin">
            <wp:align>right</wp:align>
          </wp:positionH>
          <wp:positionV relativeFrom="paragraph">
            <wp:posOffset>-188470</wp:posOffset>
          </wp:positionV>
          <wp:extent cx="5939790" cy="283210"/>
          <wp:effectExtent l="0" t="0" r="3810" b="254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6762BB5" wp14:editId="0E77AE7A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548754" cy="1067752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754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E4557" w14:textId="77777777" w:rsidR="007878F1" w:rsidRDefault="007878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E4E7D"/>
    <w:multiLevelType w:val="hybridMultilevel"/>
    <w:tmpl w:val="8662F398"/>
    <w:lvl w:ilvl="0" w:tplc="D50E0CAC">
      <w:numFmt w:val="bullet"/>
      <w:lvlText w:val=""/>
      <w:lvlJc w:val="left"/>
      <w:pPr>
        <w:ind w:left="720" w:hanging="360"/>
      </w:pPr>
      <w:rPr>
        <w:rFonts w:ascii="Symbol" w:eastAsiaTheme="minorHAnsi" w:hAnsi="Symbol" w:cs="Leelawade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42E0"/>
    <w:multiLevelType w:val="hybridMultilevel"/>
    <w:tmpl w:val="4FFA8D9E"/>
    <w:lvl w:ilvl="0" w:tplc="881C2DE6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3B11"/>
    <w:multiLevelType w:val="hybridMultilevel"/>
    <w:tmpl w:val="50228ACE"/>
    <w:lvl w:ilvl="0" w:tplc="7D92B3C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97AAC"/>
    <w:multiLevelType w:val="hybridMultilevel"/>
    <w:tmpl w:val="E8C8DBA0"/>
    <w:lvl w:ilvl="0" w:tplc="33B8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AA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4EC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047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C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F05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7E9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2E1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CC3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B11C6"/>
    <w:multiLevelType w:val="hybridMultilevel"/>
    <w:tmpl w:val="37785D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27A26"/>
    <w:multiLevelType w:val="hybridMultilevel"/>
    <w:tmpl w:val="B7A4C3F0"/>
    <w:lvl w:ilvl="0" w:tplc="48AE9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827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D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7AC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5CF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B23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F47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347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DE5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D547F38"/>
    <w:multiLevelType w:val="hybridMultilevel"/>
    <w:tmpl w:val="C8E22F72"/>
    <w:lvl w:ilvl="0" w:tplc="A2EE2742">
      <w:numFmt w:val="bullet"/>
      <w:lvlText w:val="—"/>
      <w:lvlJc w:val="left"/>
      <w:pPr>
        <w:ind w:left="583" w:hanging="460"/>
      </w:pPr>
      <w:rPr>
        <w:rFonts w:ascii="Arial MT" w:eastAsia="Arial MT" w:hAnsi="Arial MT" w:cs="Arial MT" w:hint="default"/>
        <w:color w:val="2B2A29"/>
        <w:w w:val="100"/>
        <w:sz w:val="20"/>
        <w:szCs w:val="20"/>
        <w:lang w:val="pt-PT" w:eastAsia="en-US" w:bidi="ar-SA"/>
      </w:rPr>
    </w:lvl>
    <w:lvl w:ilvl="1" w:tplc="7EBEB1F0">
      <w:numFmt w:val="bullet"/>
      <w:lvlText w:val="•"/>
      <w:lvlJc w:val="left"/>
      <w:pPr>
        <w:ind w:left="1496" w:hanging="460"/>
      </w:pPr>
      <w:rPr>
        <w:rFonts w:hint="default"/>
        <w:lang w:val="pt-PT" w:eastAsia="en-US" w:bidi="ar-SA"/>
      </w:rPr>
    </w:lvl>
    <w:lvl w:ilvl="2" w:tplc="F110B27E">
      <w:numFmt w:val="bullet"/>
      <w:lvlText w:val="•"/>
      <w:lvlJc w:val="left"/>
      <w:pPr>
        <w:ind w:left="2412" w:hanging="460"/>
      </w:pPr>
      <w:rPr>
        <w:rFonts w:hint="default"/>
        <w:lang w:val="pt-PT" w:eastAsia="en-US" w:bidi="ar-SA"/>
      </w:rPr>
    </w:lvl>
    <w:lvl w:ilvl="3" w:tplc="0206E136">
      <w:numFmt w:val="bullet"/>
      <w:lvlText w:val="•"/>
      <w:lvlJc w:val="left"/>
      <w:pPr>
        <w:ind w:left="3328" w:hanging="460"/>
      </w:pPr>
      <w:rPr>
        <w:rFonts w:hint="default"/>
        <w:lang w:val="pt-PT" w:eastAsia="en-US" w:bidi="ar-SA"/>
      </w:rPr>
    </w:lvl>
    <w:lvl w:ilvl="4" w:tplc="7B701058">
      <w:numFmt w:val="bullet"/>
      <w:lvlText w:val="•"/>
      <w:lvlJc w:val="left"/>
      <w:pPr>
        <w:ind w:left="4244" w:hanging="460"/>
      </w:pPr>
      <w:rPr>
        <w:rFonts w:hint="default"/>
        <w:lang w:val="pt-PT" w:eastAsia="en-US" w:bidi="ar-SA"/>
      </w:rPr>
    </w:lvl>
    <w:lvl w:ilvl="5" w:tplc="71F673AC">
      <w:numFmt w:val="bullet"/>
      <w:lvlText w:val="•"/>
      <w:lvlJc w:val="left"/>
      <w:pPr>
        <w:ind w:left="5161" w:hanging="460"/>
      </w:pPr>
      <w:rPr>
        <w:rFonts w:hint="default"/>
        <w:lang w:val="pt-PT" w:eastAsia="en-US" w:bidi="ar-SA"/>
      </w:rPr>
    </w:lvl>
    <w:lvl w:ilvl="6" w:tplc="1ABC11F2">
      <w:numFmt w:val="bullet"/>
      <w:lvlText w:val="•"/>
      <w:lvlJc w:val="left"/>
      <w:pPr>
        <w:ind w:left="6077" w:hanging="460"/>
      </w:pPr>
      <w:rPr>
        <w:rFonts w:hint="default"/>
        <w:lang w:val="pt-PT" w:eastAsia="en-US" w:bidi="ar-SA"/>
      </w:rPr>
    </w:lvl>
    <w:lvl w:ilvl="7" w:tplc="C3D2EAF0">
      <w:numFmt w:val="bullet"/>
      <w:lvlText w:val="•"/>
      <w:lvlJc w:val="left"/>
      <w:pPr>
        <w:ind w:left="6993" w:hanging="460"/>
      </w:pPr>
      <w:rPr>
        <w:rFonts w:hint="default"/>
        <w:lang w:val="pt-PT" w:eastAsia="en-US" w:bidi="ar-SA"/>
      </w:rPr>
    </w:lvl>
    <w:lvl w:ilvl="8" w:tplc="78D62A5A">
      <w:numFmt w:val="bullet"/>
      <w:lvlText w:val="•"/>
      <w:lvlJc w:val="left"/>
      <w:pPr>
        <w:ind w:left="7909" w:hanging="460"/>
      </w:pPr>
      <w:rPr>
        <w:rFonts w:hint="default"/>
        <w:lang w:val="pt-PT" w:eastAsia="en-US" w:bidi="ar-SA"/>
      </w:rPr>
    </w:lvl>
  </w:abstractNum>
  <w:abstractNum w:abstractNumId="7" w15:restartNumberingAfterBreak="0">
    <w:nsid w:val="4C7D156D"/>
    <w:multiLevelType w:val="hybridMultilevel"/>
    <w:tmpl w:val="001806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03695"/>
    <w:multiLevelType w:val="multilevel"/>
    <w:tmpl w:val="E91EB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491388"/>
    <w:multiLevelType w:val="hybridMultilevel"/>
    <w:tmpl w:val="DAEE82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B11AF"/>
    <w:multiLevelType w:val="hybridMultilevel"/>
    <w:tmpl w:val="24EE4B6E"/>
    <w:lvl w:ilvl="0" w:tplc="48BCE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AE0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96E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007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C2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86B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E9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BEC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4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9C071C3"/>
    <w:multiLevelType w:val="hybridMultilevel"/>
    <w:tmpl w:val="4978E91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8329684">
    <w:abstractNumId w:val="11"/>
  </w:num>
  <w:num w:numId="2" w16cid:durableId="1330017023">
    <w:abstractNumId w:val="2"/>
  </w:num>
  <w:num w:numId="3" w16cid:durableId="380635963">
    <w:abstractNumId w:val="8"/>
  </w:num>
  <w:num w:numId="4" w16cid:durableId="919607292">
    <w:abstractNumId w:val="1"/>
  </w:num>
  <w:num w:numId="5" w16cid:durableId="923148835">
    <w:abstractNumId w:val="9"/>
  </w:num>
  <w:num w:numId="6" w16cid:durableId="1648389942">
    <w:abstractNumId w:val="0"/>
  </w:num>
  <w:num w:numId="7" w16cid:durableId="1786072165">
    <w:abstractNumId w:val="8"/>
  </w:num>
  <w:num w:numId="8" w16cid:durableId="1593320074">
    <w:abstractNumId w:val="7"/>
  </w:num>
  <w:num w:numId="9" w16cid:durableId="674695397">
    <w:abstractNumId w:val="4"/>
  </w:num>
  <w:num w:numId="10" w16cid:durableId="104886068">
    <w:abstractNumId w:val="8"/>
  </w:num>
  <w:num w:numId="11" w16cid:durableId="1561750256">
    <w:abstractNumId w:val="8"/>
  </w:num>
  <w:num w:numId="12" w16cid:durableId="1612662528">
    <w:abstractNumId w:val="3"/>
  </w:num>
  <w:num w:numId="13" w16cid:durableId="723404410">
    <w:abstractNumId w:val="10"/>
  </w:num>
  <w:num w:numId="14" w16cid:durableId="1388332489">
    <w:abstractNumId w:val="5"/>
  </w:num>
  <w:num w:numId="15" w16cid:durableId="80369830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edagogico SBM">
    <w15:presenceInfo w15:providerId="Windows Live" w15:userId="fef7b425325c57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oNotTrackFormatting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8E"/>
    <w:rsid w:val="00021A4C"/>
    <w:rsid w:val="00060287"/>
    <w:rsid w:val="00067355"/>
    <w:rsid w:val="00077D5F"/>
    <w:rsid w:val="000955A0"/>
    <w:rsid w:val="000B3404"/>
    <w:rsid w:val="000D5BA7"/>
    <w:rsid w:val="000D7B68"/>
    <w:rsid w:val="000E1BF6"/>
    <w:rsid w:val="00137E92"/>
    <w:rsid w:val="00151158"/>
    <w:rsid w:val="001648CF"/>
    <w:rsid w:val="0016636F"/>
    <w:rsid w:val="00172D2B"/>
    <w:rsid w:val="001809EC"/>
    <w:rsid w:val="001949F7"/>
    <w:rsid w:val="001B0F57"/>
    <w:rsid w:val="001B4575"/>
    <w:rsid w:val="001D22AF"/>
    <w:rsid w:val="001E3828"/>
    <w:rsid w:val="001F485B"/>
    <w:rsid w:val="0022247E"/>
    <w:rsid w:val="002235CB"/>
    <w:rsid w:val="00235FF9"/>
    <w:rsid w:val="0026081D"/>
    <w:rsid w:val="00272898"/>
    <w:rsid w:val="00272BFA"/>
    <w:rsid w:val="00277FC9"/>
    <w:rsid w:val="00293F0B"/>
    <w:rsid w:val="002A0C43"/>
    <w:rsid w:val="002A2260"/>
    <w:rsid w:val="002B1266"/>
    <w:rsid w:val="00302A97"/>
    <w:rsid w:val="00320681"/>
    <w:rsid w:val="00325AFB"/>
    <w:rsid w:val="0034696A"/>
    <w:rsid w:val="0035726D"/>
    <w:rsid w:val="00357858"/>
    <w:rsid w:val="003A7240"/>
    <w:rsid w:val="003D7241"/>
    <w:rsid w:val="003F1983"/>
    <w:rsid w:val="003F640D"/>
    <w:rsid w:val="00455078"/>
    <w:rsid w:val="00460528"/>
    <w:rsid w:val="00467B6E"/>
    <w:rsid w:val="00473DD4"/>
    <w:rsid w:val="00475F3E"/>
    <w:rsid w:val="004B0ABB"/>
    <w:rsid w:val="004D6D56"/>
    <w:rsid w:val="004E2495"/>
    <w:rsid w:val="004F7A3E"/>
    <w:rsid w:val="005031E8"/>
    <w:rsid w:val="00507B73"/>
    <w:rsid w:val="005600FB"/>
    <w:rsid w:val="0056749F"/>
    <w:rsid w:val="00577AED"/>
    <w:rsid w:val="005C185A"/>
    <w:rsid w:val="005D3D88"/>
    <w:rsid w:val="005E0D83"/>
    <w:rsid w:val="005F1585"/>
    <w:rsid w:val="005F41C3"/>
    <w:rsid w:val="006235C7"/>
    <w:rsid w:val="0062663B"/>
    <w:rsid w:val="00627E8F"/>
    <w:rsid w:val="006323FB"/>
    <w:rsid w:val="00642728"/>
    <w:rsid w:val="006647E5"/>
    <w:rsid w:val="00694D74"/>
    <w:rsid w:val="006B14B2"/>
    <w:rsid w:val="006D2E1C"/>
    <w:rsid w:val="006F23C3"/>
    <w:rsid w:val="00700DF8"/>
    <w:rsid w:val="00714412"/>
    <w:rsid w:val="007607D5"/>
    <w:rsid w:val="0078027B"/>
    <w:rsid w:val="007819EE"/>
    <w:rsid w:val="007878F1"/>
    <w:rsid w:val="007974B9"/>
    <w:rsid w:val="007A765E"/>
    <w:rsid w:val="007B2EAF"/>
    <w:rsid w:val="007C5252"/>
    <w:rsid w:val="0080164B"/>
    <w:rsid w:val="00802859"/>
    <w:rsid w:val="008062D2"/>
    <w:rsid w:val="00807884"/>
    <w:rsid w:val="00824D2D"/>
    <w:rsid w:val="0083797A"/>
    <w:rsid w:val="00877D8E"/>
    <w:rsid w:val="00893647"/>
    <w:rsid w:val="008A2A98"/>
    <w:rsid w:val="008B089A"/>
    <w:rsid w:val="008B26E0"/>
    <w:rsid w:val="008B3513"/>
    <w:rsid w:val="008B4A27"/>
    <w:rsid w:val="008E38C7"/>
    <w:rsid w:val="008E6A08"/>
    <w:rsid w:val="008F7A11"/>
    <w:rsid w:val="00921F9E"/>
    <w:rsid w:val="00923D16"/>
    <w:rsid w:val="009271AD"/>
    <w:rsid w:val="009319B7"/>
    <w:rsid w:val="00933778"/>
    <w:rsid w:val="0094565A"/>
    <w:rsid w:val="00947125"/>
    <w:rsid w:val="00947B7D"/>
    <w:rsid w:val="0097148C"/>
    <w:rsid w:val="00971906"/>
    <w:rsid w:val="009B67A3"/>
    <w:rsid w:val="00A03ED0"/>
    <w:rsid w:val="00A35D50"/>
    <w:rsid w:val="00A41944"/>
    <w:rsid w:val="00A46436"/>
    <w:rsid w:val="00A924D3"/>
    <w:rsid w:val="00AC567D"/>
    <w:rsid w:val="00AF34AB"/>
    <w:rsid w:val="00B01116"/>
    <w:rsid w:val="00B03E00"/>
    <w:rsid w:val="00B25250"/>
    <w:rsid w:val="00B93675"/>
    <w:rsid w:val="00BA3AAF"/>
    <w:rsid w:val="00BC455A"/>
    <w:rsid w:val="00BF5EEF"/>
    <w:rsid w:val="00C01CC6"/>
    <w:rsid w:val="00C038BD"/>
    <w:rsid w:val="00C13179"/>
    <w:rsid w:val="00C275A4"/>
    <w:rsid w:val="00C52B9B"/>
    <w:rsid w:val="00C61110"/>
    <w:rsid w:val="00C73C91"/>
    <w:rsid w:val="00C9174F"/>
    <w:rsid w:val="00CE0B91"/>
    <w:rsid w:val="00D161CC"/>
    <w:rsid w:val="00D359A3"/>
    <w:rsid w:val="00D646F4"/>
    <w:rsid w:val="00D6687F"/>
    <w:rsid w:val="00DD0FB8"/>
    <w:rsid w:val="00DD1E89"/>
    <w:rsid w:val="00DD3062"/>
    <w:rsid w:val="00DD5B42"/>
    <w:rsid w:val="00DE174E"/>
    <w:rsid w:val="00DF19D7"/>
    <w:rsid w:val="00E05C9E"/>
    <w:rsid w:val="00E32123"/>
    <w:rsid w:val="00E4133B"/>
    <w:rsid w:val="00EB7660"/>
    <w:rsid w:val="00ED7757"/>
    <w:rsid w:val="00EE04F0"/>
    <w:rsid w:val="00EF1CCD"/>
    <w:rsid w:val="00F0134D"/>
    <w:rsid w:val="00F1622C"/>
    <w:rsid w:val="00F2475C"/>
    <w:rsid w:val="00F45D91"/>
    <w:rsid w:val="00F52D65"/>
    <w:rsid w:val="00F76EFD"/>
    <w:rsid w:val="00F823E7"/>
    <w:rsid w:val="00F854EE"/>
    <w:rsid w:val="00F930D3"/>
    <w:rsid w:val="00FC3AD5"/>
    <w:rsid w:val="00FD1B38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F53877"/>
  <w15:chartTrackingRefBased/>
  <w15:docId w15:val="{BA6D41BA-144F-43E8-A77D-D4BDB0AE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D8E"/>
    <w:pPr>
      <w:spacing w:before="0" w:after="200" w:line="27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B01116"/>
    <w:pPr>
      <w:numPr>
        <w:numId w:val="4"/>
      </w:numPr>
      <w:tabs>
        <w:tab w:val="left" w:pos="426"/>
      </w:tabs>
      <w:spacing w:before="600" w:after="240" w:line="360" w:lineRule="auto"/>
      <w:ind w:left="0" w:hanging="11"/>
      <w:jc w:val="both"/>
      <w:outlineLvl w:val="0"/>
    </w:pPr>
    <w:rPr>
      <w:rFonts w:ascii="Leelawadee UI" w:eastAsia="Times New Roman" w:hAnsi="Leelawadee UI" w:cs="Times New Roman"/>
      <w:b/>
      <w:bCs/>
      <w:color w:val="0070C0"/>
      <w:kern w:val="36"/>
      <w:sz w:val="32"/>
      <w:szCs w:val="48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72BFA"/>
    <w:pPr>
      <w:keepNext/>
      <w:keepLines/>
      <w:numPr>
        <w:ilvl w:val="1"/>
        <w:numId w:val="3"/>
      </w:numPr>
      <w:tabs>
        <w:tab w:val="left" w:pos="567"/>
      </w:tabs>
      <w:spacing w:before="480" w:after="240" w:line="360" w:lineRule="auto"/>
      <w:ind w:left="0" w:firstLine="0"/>
      <w:outlineLvl w:val="1"/>
    </w:pPr>
    <w:rPr>
      <w:rFonts w:ascii="Leelawadee UI" w:eastAsiaTheme="majorEastAsia" w:hAnsi="Leelawadee UI" w:cstheme="majorBidi"/>
      <w:b/>
      <w:color w:val="0070C0"/>
      <w:sz w:val="2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B089A"/>
    <w:rPr>
      <w:b/>
      <w:bCs/>
    </w:rPr>
  </w:style>
  <w:style w:type="character" w:styleId="nfase">
    <w:name w:val="Emphasis"/>
    <w:basedOn w:val="Fontepargpadro"/>
    <w:uiPriority w:val="20"/>
    <w:qFormat/>
    <w:rsid w:val="008B089A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01116"/>
    <w:rPr>
      <w:rFonts w:ascii="Leelawadee UI" w:eastAsia="Times New Roman" w:hAnsi="Leelawadee UI" w:cs="Times New Roman"/>
      <w:b/>
      <w:bCs/>
      <w:color w:val="0070C0"/>
      <w:kern w:val="36"/>
      <w:sz w:val="32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72BFA"/>
    <w:rPr>
      <w:rFonts w:ascii="Leelawadee UI" w:eastAsiaTheme="majorEastAsia" w:hAnsi="Leelawadee UI" w:cstheme="majorBidi"/>
      <w:b/>
      <w:color w:val="0070C0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77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D8E"/>
  </w:style>
  <w:style w:type="paragraph" w:styleId="Rodap">
    <w:name w:val="footer"/>
    <w:basedOn w:val="Normal"/>
    <w:link w:val="RodapChar"/>
    <w:uiPriority w:val="99"/>
    <w:unhideWhenUsed/>
    <w:rsid w:val="00877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D8E"/>
  </w:style>
  <w:style w:type="table" w:styleId="Tabelacomgrade">
    <w:name w:val="Table Grid"/>
    <w:basedOn w:val="Tabelanormal"/>
    <w:uiPriority w:val="59"/>
    <w:rsid w:val="00877D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7D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7D8E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8F7A11"/>
    <w:pPr>
      <w:tabs>
        <w:tab w:val="left" w:pos="440"/>
        <w:tab w:val="right" w:leader="dot" w:pos="9344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77D8E"/>
    <w:pPr>
      <w:tabs>
        <w:tab w:val="left" w:pos="880"/>
        <w:tab w:val="right" w:leader="dot" w:pos="9344"/>
      </w:tabs>
      <w:spacing w:after="100"/>
      <w:ind w:left="220"/>
    </w:pPr>
  </w:style>
  <w:style w:type="paragraph" w:styleId="Reviso">
    <w:name w:val="Revision"/>
    <w:hidden/>
    <w:uiPriority w:val="99"/>
    <w:semiHidden/>
    <w:rsid w:val="002A2260"/>
    <w:pPr>
      <w:spacing w:before="0"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379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79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79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79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797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A4C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06028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45D91"/>
    <w:pPr>
      <w:widowControl w:val="0"/>
      <w:autoSpaceDE w:val="0"/>
      <w:autoSpaceDN w:val="0"/>
      <w:spacing w:before="0"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D91"/>
    <w:pPr>
      <w:widowControl w:val="0"/>
      <w:autoSpaceDE w:val="0"/>
      <w:autoSpaceDN w:val="0"/>
      <w:spacing w:after="0" w:line="240" w:lineRule="auto"/>
      <w:ind w:left="124"/>
    </w:pPr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image" Target="media/image3.png"/><Relationship Id="rId26" Type="http://schemas.openxmlformats.org/officeDocument/2006/relationships/image" Target="media/image5.jpeg"/><Relationship Id="rId39" Type="http://schemas.openxmlformats.org/officeDocument/2006/relationships/footer" Target="footer1.xml"/><Relationship Id="rId21" Type="http://schemas.openxmlformats.org/officeDocument/2006/relationships/diagramQuickStyle" Target="diagrams/quickStyle2.xml"/><Relationship Id="rId34" Type="http://schemas.openxmlformats.org/officeDocument/2006/relationships/diagramQuickStyle" Target="diagrams/quickStyle3.xm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9" Type="http://schemas.openxmlformats.org/officeDocument/2006/relationships/hyperlink" Target="https://www.finoverbo.com/single-post/2016/07/27/guia-r%C3%A1pido-de-planejamento-para-um-iniciante-em-revis%C3%A3o-de-text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jpeg"/><Relationship Id="rId32" Type="http://schemas.openxmlformats.org/officeDocument/2006/relationships/diagramData" Target="diagrams/data3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28" Type="http://schemas.openxmlformats.org/officeDocument/2006/relationships/image" Target="media/image6.png"/><Relationship Id="rId36" Type="http://schemas.microsoft.com/office/2007/relationships/diagramDrawing" Target="diagrams/drawing3.xml"/><Relationship Id="rId10" Type="http://schemas.openxmlformats.org/officeDocument/2006/relationships/endnotes" Target="endnotes.xml"/><Relationship Id="rId19" Type="http://schemas.openxmlformats.org/officeDocument/2006/relationships/diagramData" Target="diagrams/data2.xml"/><Relationship Id="rId31" Type="http://schemas.openxmlformats.org/officeDocument/2006/relationships/hyperlink" Target="http://qualitycom.com.br/blog/?p=49" TargetMode="Externa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Relationship Id="rId27" Type="http://schemas.openxmlformats.org/officeDocument/2006/relationships/hyperlink" Target="https://www.frenet.com.br/blog/5-dicas-para-divulgar-sua-loja-virtual-e-vender-mais" TargetMode="External"/><Relationship Id="rId30" Type="http://schemas.openxmlformats.org/officeDocument/2006/relationships/image" Target="media/image7.jpeg"/><Relationship Id="rId35" Type="http://schemas.openxmlformats.org/officeDocument/2006/relationships/diagramColors" Target="diagrams/colors3.xm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diagramData" Target="diagrams/data1.xml"/><Relationship Id="rId17" Type="http://schemas.openxmlformats.org/officeDocument/2006/relationships/image" Target="media/image2.jpeg"/><Relationship Id="rId25" Type="http://schemas.openxmlformats.org/officeDocument/2006/relationships/hyperlink" Target="https://cloud.google.com/audit-logs?hl=pt-br" TargetMode="External"/><Relationship Id="rId33" Type="http://schemas.openxmlformats.org/officeDocument/2006/relationships/diagramLayout" Target="diagrams/layout3.xml"/><Relationship Id="rId38" Type="http://schemas.openxmlformats.org/officeDocument/2006/relationships/header" Target="header2.xml"/><Relationship Id="rId20" Type="http://schemas.openxmlformats.org/officeDocument/2006/relationships/diagramLayout" Target="diagrams/layout2.xml"/><Relationship Id="rId4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png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g"/><Relationship Id="rId2" Type="http://schemas.openxmlformats.org/officeDocument/2006/relationships/image" Target="../media/image9.jpg"/><Relationship Id="rId1" Type="http://schemas.openxmlformats.org/officeDocument/2006/relationships/image" Target="../media/image8.jpg"/><Relationship Id="rId6" Type="http://schemas.openxmlformats.org/officeDocument/2006/relationships/image" Target="../media/image13.jpg"/><Relationship Id="rId5" Type="http://schemas.openxmlformats.org/officeDocument/2006/relationships/image" Target="../media/image12.jpg"/><Relationship Id="rId4" Type="http://schemas.openxmlformats.org/officeDocument/2006/relationships/image" Target="../media/image11.jp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g"/><Relationship Id="rId2" Type="http://schemas.openxmlformats.org/officeDocument/2006/relationships/image" Target="../media/image9.jpg"/><Relationship Id="rId1" Type="http://schemas.openxmlformats.org/officeDocument/2006/relationships/image" Target="../media/image8.jpg"/><Relationship Id="rId6" Type="http://schemas.openxmlformats.org/officeDocument/2006/relationships/image" Target="../media/image13.jpg"/><Relationship Id="rId5" Type="http://schemas.openxmlformats.org/officeDocument/2006/relationships/image" Target="../media/image12.jpg"/><Relationship Id="rId4" Type="http://schemas.openxmlformats.org/officeDocument/2006/relationships/image" Target="../media/image1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357055-D378-4385-B83E-4A5507EB02B0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pt-BR"/>
        </a:p>
      </dgm:t>
    </dgm:pt>
    <dgm:pt modelId="{D2399522-34AE-404E-83AF-E49135493BFE}">
      <dgm:prSet phldrT="[Texto]"/>
      <dgm:spPr/>
      <dgm:t>
        <a:bodyPr/>
        <a:lstStyle/>
        <a:p>
          <a:pPr>
            <a:buClr>
              <a:srgbClr val="2B2A29"/>
            </a:buClr>
            <a:buSzPts val="1200"/>
            <a:buFont typeface="Arial" panose="020B0604020202020204" pitchFamily="34" charset="0"/>
            <a:buAutoNum type="arabicPeriod"/>
          </a:pPr>
          <a:r>
            <a:rPr lang="pt-PT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Pré-contratação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15130719-DEF4-4E4F-9636-D104699966DF}" type="parTrans" cxnId="{AA369D36-D19D-4E97-8525-3C9C543B20A4}">
      <dgm:prSet/>
      <dgm:spPr/>
      <dgm:t>
        <a:bodyPr/>
        <a:lstStyle/>
        <a:p>
          <a:endParaRPr lang="pt-BR"/>
        </a:p>
      </dgm:t>
    </dgm:pt>
    <dgm:pt modelId="{57486809-D38E-4176-9886-0769323BEBD9}" type="sibTrans" cxnId="{AA369D36-D19D-4E97-8525-3C9C543B20A4}">
      <dgm:prSet/>
      <dgm:spPr/>
      <dgm:t>
        <a:bodyPr/>
        <a:lstStyle/>
        <a:p>
          <a:endParaRPr lang="pt-BR"/>
        </a:p>
      </dgm:t>
    </dgm:pt>
    <dgm:pt modelId="{EA874342-06D0-4B64-BBAB-ADF4E4329FDE}">
      <dgm:prSet phldrT="[Texto]"/>
      <dgm:spPr>
        <a:solidFill>
          <a:schemeClr val="bg1">
            <a:lumMod val="50000"/>
          </a:schemeClr>
        </a:solidFill>
      </dgm:spPr>
      <dgm:t>
        <a:bodyPr/>
        <a:lstStyle/>
        <a:p>
          <a:pPr>
            <a:buClr>
              <a:srgbClr val="2B2A29"/>
            </a:buClr>
            <a:buSzPts val="1200"/>
            <a:buFont typeface="Arial" panose="020B0604020202020204" pitchFamily="34" charset="0"/>
            <a:buAutoNum type="arabicPeriod"/>
          </a:pPr>
          <a:r>
            <a:rPr lang="pt-PT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Contratação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6BE1CBDF-FB4B-4100-90E8-5CF4C0BEFE0F}" type="parTrans" cxnId="{5E416FC9-3B2E-4E41-AD06-96AD92150B72}">
      <dgm:prSet/>
      <dgm:spPr/>
      <dgm:t>
        <a:bodyPr/>
        <a:lstStyle/>
        <a:p>
          <a:endParaRPr lang="pt-BR"/>
        </a:p>
      </dgm:t>
    </dgm:pt>
    <dgm:pt modelId="{3061D637-8E78-4937-A961-0CB10C048A3E}" type="sibTrans" cxnId="{5E416FC9-3B2E-4E41-AD06-96AD92150B72}">
      <dgm:prSet/>
      <dgm:spPr/>
      <dgm:t>
        <a:bodyPr/>
        <a:lstStyle/>
        <a:p>
          <a:endParaRPr lang="pt-BR"/>
        </a:p>
      </dgm:t>
    </dgm:pt>
    <dgm:pt modelId="{EC1E61D1-C507-4E6A-8AC1-6D4F0DD17497}">
      <dgm:prSet phldrT="[Texto]"/>
      <dgm:spPr/>
      <dgm:t>
        <a:bodyPr/>
        <a:lstStyle/>
        <a:p>
          <a:pPr>
            <a:buClr>
              <a:srgbClr val="2B2A29"/>
            </a:buClr>
            <a:buSzPts val="1200"/>
            <a:buFont typeface="Arial" panose="020B0604020202020204" pitchFamily="34" charset="0"/>
            <a:buAutoNum type="arabicPeriod"/>
          </a:pPr>
          <a:r>
            <a:rPr lang="pt-PT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Planejamento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228CDB88-E6FD-41DA-A8BF-2C1C64DB4FFD}" type="parTrans" cxnId="{26ABE326-4EBE-4A8A-8609-BEE45091325B}">
      <dgm:prSet/>
      <dgm:spPr/>
      <dgm:t>
        <a:bodyPr/>
        <a:lstStyle/>
        <a:p>
          <a:endParaRPr lang="pt-BR"/>
        </a:p>
      </dgm:t>
    </dgm:pt>
    <dgm:pt modelId="{A5540B0F-3977-4199-A437-9421666C055A}" type="sibTrans" cxnId="{26ABE326-4EBE-4A8A-8609-BEE45091325B}">
      <dgm:prSet/>
      <dgm:spPr/>
      <dgm:t>
        <a:bodyPr/>
        <a:lstStyle/>
        <a:p>
          <a:endParaRPr lang="pt-BR"/>
        </a:p>
      </dgm:t>
    </dgm:pt>
    <dgm:pt modelId="{DB18AEC3-271F-4D6C-9577-CEB9E8BC92C1}">
      <dgm:prSet phldrT="[Texto]"/>
      <dgm:spPr/>
      <dgm:t>
        <a:bodyPr/>
        <a:lstStyle/>
        <a:p>
          <a:pPr>
            <a:buClr>
              <a:srgbClr val="2B2A29"/>
            </a:buClr>
            <a:buSzPts val="1200"/>
            <a:buFont typeface="Arial" panose="020B0604020202020204" pitchFamily="34" charset="0"/>
            <a:buAutoNum type="arabicPeriod"/>
          </a:pPr>
          <a:r>
            <a:rPr lang="pt-PT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Execução de validação e verificação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0640EA10-2E22-4754-8D01-069F45C3E71F}" type="parTrans" cxnId="{9996E19A-4D78-4F94-A6D3-59E47E02986B}">
      <dgm:prSet/>
      <dgm:spPr/>
      <dgm:t>
        <a:bodyPr/>
        <a:lstStyle/>
        <a:p>
          <a:endParaRPr lang="pt-BR"/>
        </a:p>
      </dgm:t>
    </dgm:pt>
    <dgm:pt modelId="{3D7A38C0-0A0B-4406-977D-B8756346BA93}" type="sibTrans" cxnId="{9996E19A-4D78-4F94-A6D3-59E47E02986B}">
      <dgm:prSet/>
      <dgm:spPr/>
      <dgm:t>
        <a:bodyPr/>
        <a:lstStyle/>
        <a:p>
          <a:endParaRPr lang="pt-BR"/>
        </a:p>
      </dgm:t>
    </dgm:pt>
    <dgm:pt modelId="{CD4AAF7C-1C22-456F-B0E9-7CF84A95A078}">
      <dgm:prSet phldrT="[Texto]"/>
      <dgm:spPr/>
      <dgm:t>
        <a:bodyPr/>
        <a:lstStyle/>
        <a:p>
          <a:pPr>
            <a:buClr>
              <a:srgbClr val="2B2A29"/>
            </a:buClr>
            <a:buSzPts val="1200"/>
            <a:buFont typeface="Arial" panose="020B0604020202020204" pitchFamily="34" charset="0"/>
            <a:buAutoNum type="arabicPeriod"/>
          </a:pPr>
          <a:r>
            <a:rPr lang="pt-PT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Análise crítica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4C9B9917-D300-4EBA-946D-FD0DB4FD33DD}" type="parTrans" cxnId="{A9C60BEF-CD3A-4175-9C66-7066A4A9C8D2}">
      <dgm:prSet/>
      <dgm:spPr/>
      <dgm:t>
        <a:bodyPr/>
        <a:lstStyle/>
        <a:p>
          <a:endParaRPr lang="pt-BR"/>
        </a:p>
      </dgm:t>
    </dgm:pt>
    <dgm:pt modelId="{F7FDFFAF-20FB-4B06-8871-582516B83A34}" type="sibTrans" cxnId="{A9C60BEF-CD3A-4175-9C66-7066A4A9C8D2}">
      <dgm:prSet/>
      <dgm:spPr/>
      <dgm:t>
        <a:bodyPr/>
        <a:lstStyle/>
        <a:p>
          <a:endParaRPr lang="pt-BR"/>
        </a:p>
      </dgm:t>
    </dgm:pt>
    <dgm:pt modelId="{89B592FF-2703-4CEC-8845-B1EAA327C356}">
      <dgm:prSet phldrT="[Texto]"/>
      <dgm:spPr/>
      <dgm:t>
        <a:bodyPr/>
        <a:lstStyle/>
        <a:p>
          <a:pPr>
            <a:buClr>
              <a:srgbClr val="2B2A29"/>
            </a:buClr>
            <a:buSzPts val="1200"/>
            <a:buFont typeface="Arial" panose="020B0604020202020204" pitchFamily="34" charset="0"/>
            <a:buAutoNum type="arabicPeriod"/>
          </a:pPr>
          <a:r>
            <a:rPr lang="pt-PT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Decisão e emissão da declaração de validação e verificação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956F3389-5C8A-4E99-9DB5-547875BFDB42}" type="parTrans" cxnId="{31179E42-289B-418B-9DA3-77A2352B2861}">
      <dgm:prSet/>
      <dgm:spPr/>
      <dgm:t>
        <a:bodyPr/>
        <a:lstStyle/>
        <a:p>
          <a:endParaRPr lang="pt-BR"/>
        </a:p>
      </dgm:t>
    </dgm:pt>
    <dgm:pt modelId="{54A29237-BE68-48F2-8D31-70218A8A4829}" type="sibTrans" cxnId="{31179E42-289B-418B-9DA3-77A2352B2861}">
      <dgm:prSet/>
      <dgm:spPr/>
      <dgm:t>
        <a:bodyPr/>
        <a:lstStyle/>
        <a:p>
          <a:endParaRPr lang="pt-BR"/>
        </a:p>
      </dgm:t>
    </dgm:pt>
    <dgm:pt modelId="{2A28DE24-8CA0-4169-B10B-9158E113C8A6}">
      <dgm:prSet phldrT="[Texto]"/>
      <dgm:spPr>
        <a:solidFill>
          <a:schemeClr val="bg1">
            <a:lumMod val="50000"/>
          </a:schemeClr>
        </a:solidFill>
      </dgm:spPr>
      <dgm:t>
        <a:bodyPr/>
        <a:lstStyle/>
        <a:p>
          <a:pPr>
            <a:buClr>
              <a:srgbClr val="2B2A29"/>
            </a:buClr>
            <a:buSzPts val="1200"/>
            <a:buFont typeface="Arial" panose="020B0604020202020204" pitchFamily="34" charset="0"/>
            <a:buAutoNum type="arabicPeriod"/>
          </a:pPr>
          <a:r>
            <a:rPr lang="pt-PT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Fatos descobertos após a emissão da declaração de validação e verificação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D414B9D8-4B50-4BC6-BDBB-8FBA2518E9AD}" type="parTrans" cxnId="{7BD45381-9D85-42C9-95E6-34B8E6154925}">
      <dgm:prSet/>
      <dgm:spPr/>
      <dgm:t>
        <a:bodyPr/>
        <a:lstStyle/>
        <a:p>
          <a:endParaRPr lang="pt-BR"/>
        </a:p>
      </dgm:t>
    </dgm:pt>
    <dgm:pt modelId="{3A6C4AD5-9E72-4DBF-868A-5299689820BD}" type="sibTrans" cxnId="{7BD45381-9D85-42C9-95E6-34B8E6154925}">
      <dgm:prSet/>
      <dgm:spPr/>
      <dgm:t>
        <a:bodyPr/>
        <a:lstStyle/>
        <a:p>
          <a:endParaRPr lang="pt-BR"/>
        </a:p>
      </dgm:t>
    </dgm:pt>
    <dgm:pt modelId="{9CC78A42-7963-4870-A63E-123188E89F33}">
      <dgm:prSet phldrT="[Texto]"/>
      <dgm:spPr/>
      <dgm:t>
        <a:bodyPr/>
        <a:lstStyle/>
        <a:p>
          <a:r>
            <a:rPr lang="pt-PT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Tratamento de apelações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B0975F5F-3031-4A65-B4EB-3C16A3B39710}" type="parTrans" cxnId="{3E26B028-DE10-4EB5-8600-DD87F5A83CE7}">
      <dgm:prSet/>
      <dgm:spPr/>
      <dgm:t>
        <a:bodyPr/>
        <a:lstStyle/>
        <a:p>
          <a:endParaRPr lang="pt-BR"/>
        </a:p>
      </dgm:t>
    </dgm:pt>
    <dgm:pt modelId="{5FC22C44-CDDA-4ED2-9E7B-8DEDA22211D3}" type="sibTrans" cxnId="{3E26B028-DE10-4EB5-8600-DD87F5A83CE7}">
      <dgm:prSet/>
      <dgm:spPr/>
      <dgm:t>
        <a:bodyPr/>
        <a:lstStyle/>
        <a:p>
          <a:endParaRPr lang="pt-BR"/>
        </a:p>
      </dgm:t>
    </dgm:pt>
    <dgm:pt modelId="{E7122506-ED06-4488-A954-7B13FBB8E6D8}">
      <dgm:prSet phldrT="[Texto]"/>
      <dgm:spPr/>
      <dgm:t>
        <a:bodyPr/>
        <a:lstStyle/>
        <a:p>
          <a:r>
            <a:rPr lang="pt-PT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Tratamento de reclamações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6DD0BA31-8236-44E4-BB07-3C21FF4ABB71}" type="parTrans" cxnId="{E110651C-BE40-4838-80DA-4BA1FE03A251}">
      <dgm:prSet/>
      <dgm:spPr/>
      <dgm:t>
        <a:bodyPr/>
        <a:lstStyle/>
        <a:p>
          <a:endParaRPr lang="pt-BR"/>
        </a:p>
      </dgm:t>
    </dgm:pt>
    <dgm:pt modelId="{7F7CF3DA-8588-4214-ACA5-5E695B46E5DB}" type="sibTrans" cxnId="{E110651C-BE40-4838-80DA-4BA1FE03A251}">
      <dgm:prSet/>
      <dgm:spPr/>
      <dgm:t>
        <a:bodyPr/>
        <a:lstStyle/>
        <a:p>
          <a:endParaRPr lang="pt-BR"/>
        </a:p>
      </dgm:t>
    </dgm:pt>
    <dgm:pt modelId="{F8A5B79C-5CA5-405C-AB25-EADA8754EE7E}" type="pres">
      <dgm:prSet presAssocID="{70357055-D378-4385-B83E-4A5507EB02B0}" presName="diagram" presStyleCnt="0">
        <dgm:presLayoutVars>
          <dgm:dir/>
          <dgm:resizeHandles val="exact"/>
        </dgm:presLayoutVars>
      </dgm:prSet>
      <dgm:spPr/>
    </dgm:pt>
    <dgm:pt modelId="{E8EB95A3-DF14-46A0-B0C5-05F2CAF2006A}" type="pres">
      <dgm:prSet presAssocID="{D2399522-34AE-404E-83AF-E49135493BFE}" presName="node" presStyleLbl="node1" presStyleIdx="0" presStyleCnt="9">
        <dgm:presLayoutVars>
          <dgm:bulletEnabled val="1"/>
        </dgm:presLayoutVars>
      </dgm:prSet>
      <dgm:spPr/>
    </dgm:pt>
    <dgm:pt modelId="{1D257A16-13AB-45CD-A029-EDC4EF83C36D}" type="pres">
      <dgm:prSet presAssocID="{57486809-D38E-4176-9886-0769323BEBD9}" presName="sibTrans" presStyleCnt="0"/>
      <dgm:spPr/>
    </dgm:pt>
    <dgm:pt modelId="{2A610C42-E6C9-4E15-BF97-9DBE7850C0A6}" type="pres">
      <dgm:prSet presAssocID="{EA874342-06D0-4B64-BBAB-ADF4E4329FDE}" presName="node" presStyleLbl="node1" presStyleIdx="1" presStyleCnt="9">
        <dgm:presLayoutVars>
          <dgm:bulletEnabled val="1"/>
        </dgm:presLayoutVars>
      </dgm:prSet>
      <dgm:spPr/>
    </dgm:pt>
    <dgm:pt modelId="{760B0BA5-15A1-4581-9980-596215842737}" type="pres">
      <dgm:prSet presAssocID="{3061D637-8E78-4937-A961-0CB10C048A3E}" presName="sibTrans" presStyleCnt="0"/>
      <dgm:spPr/>
    </dgm:pt>
    <dgm:pt modelId="{771B3787-D442-4173-AA6B-8AC4AD91A7C4}" type="pres">
      <dgm:prSet presAssocID="{EC1E61D1-C507-4E6A-8AC1-6D4F0DD17497}" presName="node" presStyleLbl="node1" presStyleIdx="2" presStyleCnt="9">
        <dgm:presLayoutVars>
          <dgm:bulletEnabled val="1"/>
        </dgm:presLayoutVars>
      </dgm:prSet>
      <dgm:spPr/>
    </dgm:pt>
    <dgm:pt modelId="{3C1DDCDC-47EE-4605-A232-29A4E26D5C16}" type="pres">
      <dgm:prSet presAssocID="{A5540B0F-3977-4199-A437-9421666C055A}" presName="sibTrans" presStyleCnt="0"/>
      <dgm:spPr/>
    </dgm:pt>
    <dgm:pt modelId="{158A279C-0B55-4560-A721-63A528838D7F}" type="pres">
      <dgm:prSet presAssocID="{DB18AEC3-271F-4D6C-9577-CEB9E8BC92C1}" presName="node" presStyleLbl="node1" presStyleIdx="3" presStyleCnt="9">
        <dgm:presLayoutVars>
          <dgm:bulletEnabled val="1"/>
        </dgm:presLayoutVars>
      </dgm:prSet>
      <dgm:spPr/>
    </dgm:pt>
    <dgm:pt modelId="{C96C505D-A338-4EA3-BE09-C3DC04120368}" type="pres">
      <dgm:prSet presAssocID="{3D7A38C0-0A0B-4406-977D-B8756346BA93}" presName="sibTrans" presStyleCnt="0"/>
      <dgm:spPr/>
    </dgm:pt>
    <dgm:pt modelId="{6206AAB8-9D3E-4A23-811D-917CE37CE11D}" type="pres">
      <dgm:prSet presAssocID="{CD4AAF7C-1C22-456F-B0E9-7CF84A95A078}" presName="node" presStyleLbl="node1" presStyleIdx="4" presStyleCnt="9">
        <dgm:presLayoutVars>
          <dgm:bulletEnabled val="1"/>
        </dgm:presLayoutVars>
      </dgm:prSet>
      <dgm:spPr/>
    </dgm:pt>
    <dgm:pt modelId="{29D48412-19AA-4B3A-BBFA-25B881D03974}" type="pres">
      <dgm:prSet presAssocID="{F7FDFFAF-20FB-4B06-8871-582516B83A34}" presName="sibTrans" presStyleCnt="0"/>
      <dgm:spPr/>
    </dgm:pt>
    <dgm:pt modelId="{8B67440B-12B0-4CCF-8AAB-92B3655BD01A}" type="pres">
      <dgm:prSet presAssocID="{89B592FF-2703-4CEC-8845-B1EAA327C356}" presName="node" presStyleLbl="node1" presStyleIdx="5" presStyleCnt="9">
        <dgm:presLayoutVars>
          <dgm:bulletEnabled val="1"/>
        </dgm:presLayoutVars>
      </dgm:prSet>
      <dgm:spPr/>
    </dgm:pt>
    <dgm:pt modelId="{40DF078C-8BD3-4324-A1D7-F1C2D7C39A71}" type="pres">
      <dgm:prSet presAssocID="{54A29237-BE68-48F2-8D31-70218A8A4829}" presName="sibTrans" presStyleCnt="0"/>
      <dgm:spPr/>
    </dgm:pt>
    <dgm:pt modelId="{FFB43CDC-A9FF-497D-A343-5CCBEE0D956A}" type="pres">
      <dgm:prSet presAssocID="{2A28DE24-8CA0-4169-B10B-9158E113C8A6}" presName="node" presStyleLbl="node1" presStyleIdx="6" presStyleCnt="9">
        <dgm:presLayoutVars>
          <dgm:bulletEnabled val="1"/>
        </dgm:presLayoutVars>
      </dgm:prSet>
      <dgm:spPr/>
    </dgm:pt>
    <dgm:pt modelId="{32825FA7-1E67-4112-A25E-D79EF6A476B6}" type="pres">
      <dgm:prSet presAssocID="{3A6C4AD5-9E72-4DBF-868A-5299689820BD}" presName="sibTrans" presStyleCnt="0"/>
      <dgm:spPr/>
    </dgm:pt>
    <dgm:pt modelId="{6091FEBC-C8EE-45D7-9C12-D0C7912B1ADB}" type="pres">
      <dgm:prSet presAssocID="{9CC78A42-7963-4870-A63E-123188E89F33}" presName="node" presStyleLbl="node1" presStyleIdx="7" presStyleCnt="9">
        <dgm:presLayoutVars>
          <dgm:bulletEnabled val="1"/>
        </dgm:presLayoutVars>
      </dgm:prSet>
      <dgm:spPr/>
    </dgm:pt>
    <dgm:pt modelId="{D679C601-358B-46EA-9F0B-4B81B31DFED2}" type="pres">
      <dgm:prSet presAssocID="{5FC22C44-CDDA-4ED2-9E7B-8DEDA22211D3}" presName="sibTrans" presStyleCnt="0"/>
      <dgm:spPr/>
    </dgm:pt>
    <dgm:pt modelId="{EFDF1940-E100-4F2F-9C0C-769A7DC0B5C0}" type="pres">
      <dgm:prSet presAssocID="{E7122506-ED06-4488-A954-7B13FBB8E6D8}" presName="node" presStyleLbl="node1" presStyleIdx="8" presStyleCnt="9">
        <dgm:presLayoutVars>
          <dgm:bulletEnabled val="1"/>
        </dgm:presLayoutVars>
      </dgm:prSet>
      <dgm:spPr/>
    </dgm:pt>
  </dgm:ptLst>
  <dgm:cxnLst>
    <dgm:cxn modelId="{E33BDE03-8C6A-48A6-8E21-083CCD7D4917}" type="presOf" srcId="{EA874342-06D0-4B64-BBAB-ADF4E4329FDE}" destId="{2A610C42-E6C9-4E15-BF97-9DBE7850C0A6}" srcOrd="0" destOrd="0" presId="urn:microsoft.com/office/officeart/2005/8/layout/default"/>
    <dgm:cxn modelId="{E110651C-BE40-4838-80DA-4BA1FE03A251}" srcId="{70357055-D378-4385-B83E-4A5507EB02B0}" destId="{E7122506-ED06-4488-A954-7B13FBB8E6D8}" srcOrd="8" destOrd="0" parTransId="{6DD0BA31-8236-44E4-BB07-3C21FF4ABB71}" sibTransId="{7F7CF3DA-8588-4214-ACA5-5E695B46E5DB}"/>
    <dgm:cxn modelId="{26ABE326-4EBE-4A8A-8609-BEE45091325B}" srcId="{70357055-D378-4385-B83E-4A5507EB02B0}" destId="{EC1E61D1-C507-4E6A-8AC1-6D4F0DD17497}" srcOrd="2" destOrd="0" parTransId="{228CDB88-E6FD-41DA-A8BF-2C1C64DB4FFD}" sibTransId="{A5540B0F-3977-4199-A437-9421666C055A}"/>
    <dgm:cxn modelId="{3E26B028-DE10-4EB5-8600-DD87F5A83CE7}" srcId="{70357055-D378-4385-B83E-4A5507EB02B0}" destId="{9CC78A42-7963-4870-A63E-123188E89F33}" srcOrd="7" destOrd="0" parTransId="{B0975F5F-3031-4A65-B4EB-3C16A3B39710}" sibTransId="{5FC22C44-CDDA-4ED2-9E7B-8DEDA22211D3}"/>
    <dgm:cxn modelId="{E04A8C2D-6C87-4BFB-A2E7-E2A21F80DEC5}" type="presOf" srcId="{DB18AEC3-271F-4D6C-9577-CEB9E8BC92C1}" destId="{158A279C-0B55-4560-A721-63A528838D7F}" srcOrd="0" destOrd="0" presId="urn:microsoft.com/office/officeart/2005/8/layout/default"/>
    <dgm:cxn modelId="{AA369D36-D19D-4E97-8525-3C9C543B20A4}" srcId="{70357055-D378-4385-B83E-4A5507EB02B0}" destId="{D2399522-34AE-404E-83AF-E49135493BFE}" srcOrd="0" destOrd="0" parTransId="{15130719-DEF4-4E4F-9636-D104699966DF}" sibTransId="{57486809-D38E-4176-9886-0769323BEBD9}"/>
    <dgm:cxn modelId="{8C00813B-446E-45D8-B1B7-1B70AE1F19E6}" type="presOf" srcId="{D2399522-34AE-404E-83AF-E49135493BFE}" destId="{E8EB95A3-DF14-46A0-B0C5-05F2CAF2006A}" srcOrd="0" destOrd="0" presId="urn:microsoft.com/office/officeart/2005/8/layout/default"/>
    <dgm:cxn modelId="{31179E42-289B-418B-9DA3-77A2352B2861}" srcId="{70357055-D378-4385-B83E-4A5507EB02B0}" destId="{89B592FF-2703-4CEC-8845-B1EAA327C356}" srcOrd="5" destOrd="0" parTransId="{956F3389-5C8A-4E99-9DB5-547875BFDB42}" sibTransId="{54A29237-BE68-48F2-8D31-70218A8A4829}"/>
    <dgm:cxn modelId="{ED972E44-3ED4-413E-BF0F-902F3C3A44D6}" type="presOf" srcId="{2A28DE24-8CA0-4169-B10B-9158E113C8A6}" destId="{FFB43CDC-A9FF-497D-A343-5CCBEE0D956A}" srcOrd="0" destOrd="0" presId="urn:microsoft.com/office/officeart/2005/8/layout/default"/>
    <dgm:cxn modelId="{B45FE244-339F-4BA9-9F4D-8CA244F46B40}" type="presOf" srcId="{EC1E61D1-C507-4E6A-8AC1-6D4F0DD17497}" destId="{771B3787-D442-4173-AA6B-8AC4AD91A7C4}" srcOrd="0" destOrd="0" presId="urn:microsoft.com/office/officeart/2005/8/layout/default"/>
    <dgm:cxn modelId="{1820D473-DFC4-4395-BF9B-A0356E2F53D8}" type="presOf" srcId="{89B592FF-2703-4CEC-8845-B1EAA327C356}" destId="{8B67440B-12B0-4CCF-8AAB-92B3655BD01A}" srcOrd="0" destOrd="0" presId="urn:microsoft.com/office/officeart/2005/8/layout/default"/>
    <dgm:cxn modelId="{7BD45381-9D85-42C9-95E6-34B8E6154925}" srcId="{70357055-D378-4385-B83E-4A5507EB02B0}" destId="{2A28DE24-8CA0-4169-B10B-9158E113C8A6}" srcOrd="6" destOrd="0" parTransId="{D414B9D8-4B50-4BC6-BDBB-8FBA2518E9AD}" sibTransId="{3A6C4AD5-9E72-4DBF-868A-5299689820BD}"/>
    <dgm:cxn modelId="{A064B38F-3053-4210-8D73-33EC2D121B83}" type="presOf" srcId="{70357055-D378-4385-B83E-4A5507EB02B0}" destId="{F8A5B79C-5CA5-405C-AB25-EADA8754EE7E}" srcOrd="0" destOrd="0" presId="urn:microsoft.com/office/officeart/2005/8/layout/default"/>
    <dgm:cxn modelId="{9996E19A-4D78-4F94-A6D3-59E47E02986B}" srcId="{70357055-D378-4385-B83E-4A5507EB02B0}" destId="{DB18AEC3-271F-4D6C-9577-CEB9E8BC92C1}" srcOrd="3" destOrd="0" parTransId="{0640EA10-2E22-4754-8D01-069F45C3E71F}" sibTransId="{3D7A38C0-0A0B-4406-977D-B8756346BA93}"/>
    <dgm:cxn modelId="{5EE451AB-F056-4EBF-80B3-FEA965428494}" type="presOf" srcId="{E7122506-ED06-4488-A954-7B13FBB8E6D8}" destId="{EFDF1940-E100-4F2F-9C0C-769A7DC0B5C0}" srcOrd="0" destOrd="0" presId="urn:microsoft.com/office/officeart/2005/8/layout/default"/>
    <dgm:cxn modelId="{5E416FC9-3B2E-4E41-AD06-96AD92150B72}" srcId="{70357055-D378-4385-B83E-4A5507EB02B0}" destId="{EA874342-06D0-4B64-BBAB-ADF4E4329FDE}" srcOrd="1" destOrd="0" parTransId="{6BE1CBDF-FB4B-4100-90E8-5CF4C0BEFE0F}" sibTransId="{3061D637-8E78-4937-A961-0CB10C048A3E}"/>
    <dgm:cxn modelId="{94C73BE2-24F7-41CC-8643-ACFB2B6273CA}" type="presOf" srcId="{9CC78A42-7963-4870-A63E-123188E89F33}" destId="{6091FEBC-C8EE-45D7-9C12-D0C7912B1ADB}" srcOrd="0" destOrd="0" presId="urn:microsoft.com/office/officeart/2005/8/layout/default"/>
    <dgm:cxn modelId="{A9C60BEF-CD3A-4175-9C66-7066A4A9C8D2}" srcId="{70357055-D378-4385-B83E-4A5507EB02B0}" destId="{CD4AAF7C-1C22-456F-B0E9-7CF84A95A078}" srcOrd="4" destOrd="0" parTransId="{4C9B9917-D300-4EBA-946D-FD0DB4FD33DD}" sibTransId="{F7FDFFAF-20FB-4B06-8871-582516B83A34}"/>
    <dgm:cxn modelId="{325829F0-FDF8-4CA4-BBB5-E0B8CCF4DDF4}" type="presOf" srcId="{CD4AAF7C-1C22-456F-B0E9-7CF84A95A078}" destId="{6206AAB8-9D3E-4A23-811D-917CE37CE11D}" srcOrd="0" destOrd="0" presId="urn:microsoft.com/office/officeart/2005/8/layout/default"/>
    <dgm:cxn modelId="{1285AB03-313D-43C2-A091-72746480075E}" type="presParOf" srcId="{F8A5B79C-5CA5-405C-AB25-EADA8754EE7E}" destId="{E8EB95A3-DF14-46A0-B0C5-05F2CAF2006A}" srcOrd="0" destOrd="0" presId="urn:microsoft.com/office/officeart/2005/8/layout/default"/>
    <dgm:cxn modelId="{1CCA8504-B250-4FE5-AA7B-F6304C06DCEF}" type="presParOf" srcId="{F8A5B79C-5CA5-405C-AB25-EADA8754EE7E}" destId="{1D257A16-13AB-45CD-A029-EDC4EF83C36D}" srcOrd="1" destOrd="0" presId="urn:microsoft.com/office/officeart/2005/8/layout/default"/>
    <dgm:cxn modelId="{10634668-B4E9-4BF6-B538-A150B282FC76}" type="presParOf" srcId="{F8A5B79C-5CA5-405C-AB25-EADA8754EE7E}" destId="{2A610C42-E6C9-4E15-BF97-9DBE7850C0A6}" srcOrd="2" destOrd="0" presId="urn:microsoft.com/office/officeart/2005/8/layout/default"/>
    <dgm:cxn modelId="{6D708BB4-CAC0-4E63-91A8-D876629D2C51}" type="presParOf" srcId="{F8A5B79C-5CA5-405C-AB25-EADA8754EE7E}" destId="{760B0BA5-15A1-4581-9980-596215842737}" srcOrd="3" destOrd="0" presId="urn:microsoft.com/office/officeart/2005/8/layout/default"/>
    <dgm:cxn modelId="{2CB42D76-A3E9-4FA8-85FD-E0015E43512F}" type="presParOf" srcId="{F8A5B79C-5CA5-405C-AB25-EADA8754EE7E}" destId="{771B3787-D442-4173-AA6B-8AC4AD91A7C4}" srcOrd="4" destOrd="0" presId="urn:microsoft.com/office/officeart/2005/8/layout/default"/>
    <dgm:cxn modelId="{F67B13BC-BEC9-4978-8B6E-86E30F5DCAB1}" type="presParOf" srcId="{F8A5B79C-5CA5-405C-AB25-EADA8754EE7E}" destId="{3C1DDCDC-47EE-4605-A232-29A4E26D5C16}" srcOrd="5" destOrd="0" presId="urn:microsoft.com/office/officeart/2005/8/layout/default"/>
    <dgm:cxn modelId="{FE482342-AB94-4965-8D45-410F28D23BBD}" type="presParOf" srcId="{F8A5B79C-5CA5-405C-AB25-EADA8754EE7E}" destId="{158A279C-0B55-4560-A721-63A528838D7F}" srcOrd="6" destOrd="0" presId="urn:microsoft.com/office/officeart/2005/8/layout/default"/>
    <dgm:cxn modelId="{B1E0A8C9-6612-4A16-94EA-3822C0A0C4A8}" type="presParOf" srcId="{F8A5B79C-5CA5-405C-AB25-EADA8754EE7E}" destId="{C96C505D-A338-4EA3-BE09-C3DC04120368}" srcOrd="7" destOrd="0" presId="urn:microsoft.com/office/officeart/2005/8/layout/default"/>
    <dgm:cxn modelId="{E1D7F98A-CBBF-488A-BD03-C530D1022D20}" type="presParOf" srcId="{F8A5B79C-5CA5-405C-AB25-EADA8754EE7E}" destId="{6206AAB8-9D3E-4A23-811D-917CE37CE11D}" srcOrd="8" destOrd="0" presId="urn:microsoft.com/office/officeart/2005/8/layout/default"/>
    <dgm:cxn modelId="{6758F0F9-EFF8-4FAA-B103-86F109E293F1}" type="presParOf" srcId="{F8A5B79C-5CA5-405C-AB25-EADA8754EE7E}" destId="{29D48412-19AA-4B3A-BBFA-25B881D03974}" srcOrd="9" destOrd="0" presId="urn:microsoft.com/office/officeart/2005/8/layout/default"/>
    <dgm:cxn modelId="{5E3A4917-1D87-4F8C-9300-BD779590FBB7}" type="presParOf" srcId="{F8A5B79C-5CA5-405C-AB25-EADA8754EE7E}" destId="{8B67440B-12B0-4CCF-8AAB-92B3655BD01A}" srcOrd="10" destOrd="0" presId="urn:microsoft.com/office/officeart/2005/8/layout/default"/>
    <dgm:cxn modelId="{7DD0D68E-BDD2-4C3B-8D9E-6A916A1F94E8}" type="presParOf" srcId="{F8A5B79C-5CA5-405C-AB25-EADA8754EE7E}" destId="{40DF078C-8BD3-4324-A1D7-F1C2D7C39A71}" srcOrd="11" destOrd="0" presId="urn:microsoft.com/office/officeart/2005/8/layout/default"/>
    <dgm:cxn modelId="{220D0AE1-20F2-455A-A54C-1B910E3FC2B6}" type="presParOf" srcId="{F8A5B79C-5CA5-405C-AB25-EADA8754EE7E}" destId="{FFB43CDC-A9FF-497D-A343-5CCBEE0D956A}" srcOrd="12" destOrd="0" presId="urn:microsoft.com/office/officeart/2005/8/layout/default"/>
    <dgm:cxn modelId="{4FEDDFA5-30D2-4C61-A51E-57C4E1859522}" type="presParOf" srcId="{F8A5B79C-5CA5-405C-AB25-EADA8754EE7E}" destId="{32825FA7-1E67-4112-A25E-D79EF6A476B6}" srcOrd="13" destOrd="0" presId="urn:microsoft.com/office/officeart/2005/8/layout/default"/>
    <dgm:cxn modelId="{257C475E-1270-4327-A965-6B4E950DB24F}" type="presParOf" srcId="{F8A5B79C-5CA5-405C-AB25-EADA8754EE7E}" destId="{6091FEBC-C8EE-45D7-9C12-D0C7912B1ADB}" srcOrd="14" destOrd="0" presId="urn:microsoft.com/office/officeart/2005/8/layout/default"/>
    <dgm:cxn modelId="{2CEA2D0E-EBDB-4EC4-A80C-F2C024CB3F5F}" type="presParOf" srcId="{F8A5B79C-5CA5-405C-AB25-EADA8754EE7E}" destId="{D679C601-358B-46EA-9F0B-4B81B31DFED2}" srcOrd="15" destOrd="0" presId="urn:microsoft.com/office/officeart/2005/8/layout/default"/>
    <dgm:cxn modelId="{8FA614AC-3726-4B19-A68B-924DB1A672BB}" type="presParOf" srcId="{F8A5B79C-5CA5-405C-AB25-EADA8754EE7E}" destId="{EFDF1940-E100-4F2F-9C0C-769A7DC0B5C0}" srcOrd="1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106FCF8-DE59-4D56-BE0F-2059881FF329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pt-BR"/>
        </a:p>
      </dgm:t>
    </dgm:pt>
    <dgm:pt modelId="{39804CFD-F5B9-4B19-A686-1FC7287C6DDD}">
      <dgm:prSet phldrT="[Texto]"/>
      <dgm:spPr/>
      <dgm:t>
        <a:bodyPr/>
        <a:lstStyle/>
        <a:p>
          <a:r>
            <a:rPr lang="pt-PT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alteração no escopo ou no tempo das atividades de validação e verificação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0D1A146B-9248-4875-8B3F-4C71151E26B7}" type="parTrans" cxnId="{C8B0858C-C5A6-4FD2-BB4E-C9394A9721BC}">
      <dgm:prSet/>
      <dgm:spPr/>
      <dgm:t>
        <a:bodyPr/>
        <a:lstStyle/>
        <a:p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6EE0675E-CBCF-435A-8DF4-8A560FB021C8}" type="sibTrans" cxnId="{C8B0858C-C5A6-4FD2-BB4E-C9394A9721BC}">
      <dgm:prSet/>
      <dgm:spPr/>
      <dgm:t>
        <a:bodyPr/>
        <a:lstStyle/>
        <a:p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1084DAC1-478F-4DD9-A8CA-9A80ADF53D04}">
      <dgm:prSet phldrT="[Texto]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pt-PT">
              <a:solidFill>
                <a:schemeClr val="bg1"/>
              </a:solidFill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alteração nos procedimentos de coleta de evidências</a:t>
          </a:r>
          <a:endParaRPr lang="pt-BR">
            <a:solidFill>
              <a:schemeClr val="bg1"/>
            </a:solidFill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12F32855-AA2A-4211-B7B3-009A02BC497D}" type="parTrans" cxnId="{BEA96879-506D-4037-96BC-F2346B3284B8}">
      <dgm:prSet/>
      <dgm:spPr/>
      <dgm:t>
        <a:bodyPr/>
        <a:lstStyle/>
        <a:p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A54C8112-991A-44AB-8002-0CCE75593884}" type="sibTrans" cxnId="{BEA96879-506D-4037-96BC-F2346B3284B8}">
      <dgm:prSet/>
      <dgm:spPr/>
      <dgm:t>
        <a:bodyPr/>
        <a:lstStyle/>
        <a:p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0E9536BE-EF5E-406F-BA87-7E06B4BE3C28}">
      <dgm:prSet phldrT="[Texto]"/>
      <dgm:spPr/>
      <dgm:t>
        <a:bodyPr/>
        <a:lstStyle/>
        <a:p>
          <a:r>
            <a:rPr lang="pt-PT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alteração nos locais e fontes de informação para coleta de evidências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18BA5155-DEA6-42F9-9137-E0CC837DFCEF}" type="parTrans" cxnId="{B8454D49-42B9-468C-A6FA-475E86673F60}">
      <dgm:prSet/>
      <dgm:spPr/>
      <dgm:t>
        <a:bodyPr/>
        <a:lstStyle/>
        <a:p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27E3FA44-6A10-4769-AEED-4DF52B0742DD}" type="sibTrans" cxnId="{B8454D49-42B9-468C-A6FA-475E86673F60}">
      <dgm:prSet/>
      <dgm:spPr/>
      <dgm:t>
        <a:bodyPr/>
        <a:lstStyle/>
        <a:p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81655C48-E0FA-47C7-AB68-5848E2939161}">
      <dgm:prSet phldrT="[Texto]"/>
      <dgm:spPr/>
      <dgm:t>
        <a:bodyPr/>
        <a:lstStyle/>
        <a:p>
          <a:r>
            <a:rPr lang="pt-PT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quando o processo de validação e verificação identificar novos riscos ou preocupações que possam levar a distorções reais ou não conformidades</a:t>
          </a:r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06FA63B5-CFC9-44E1-8C1D-C87D55CAA48B}" type="parTrans" cxnId="{490DE7EF-2CC6-4344-AD31-AFED14F028F5}">
      <dgm:prSet/>
      <dgm:spPr/>
      <dgm:t>
        <a:bodyPr/>
        <a:lstStyle/>
        <a:p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B87B0F1D-CB29-4315-B75E-0F2D09B1D9B1}" type="sibTrans" cxnId="{490DE7EF-2CC6-4344-AD31-AFED14F028F5}">
      <dgm:prSet/>
      <dgm:spPr/>
      <dgm:t>
        <a:bodyPr/>
        <a:lstStyle/>
        <a:p>
          <a:endParaRPr lang="pt-BR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gm:t>
    </dgm:pt>
    <dgm:pt modelId="{7BC55573-5362-4FB8-AA2F-0F3312040024}" type="pres">
      <dgm:prSet presAssocID="{7106FCF8-DE59-4D56-BE0F-2059881FF329}" presName="diagram" presStyleCnt="0">
        <dgm:presLayoutVars>
          <dgm:dir/>
          <dgm:resizeHandles val="exact"/>
        </dgm:presLayoutVars>
      </dgm:prSet>
      <dgm:spPr/>
    </dgm:pt>
    <dgm:pt modelId="{91D53B7A-5D80-46C4-B4A1-904E096DD394}" type="pres">
      <dgm:prSet presAssocID="{39804CFD-F5B9-4B19-A686-1FC7287C6DDD}" presName="node" presStyleLbl="node1" presStyleIdx="0" presStyleCnt="4">
        <dgm:presLayoutVars>
          <dgm:bulletEnabled val="1"/>
        </dgm:presLayoutVars>
      </dgm:prSet>
      <dgm:spPr/>
    </dgm:pt>
    <dgm:pt modelId="{508F0719-4C02-448D-B1C3-593298BBF068}" type="pres">
      <dgm:prSet presAssocID="{6EE0675E-CBCF-435A-8DF4-8A560FB021C8}" presName="sibTrans" presStyleCnt="0"/>
      <dgm:spPr/>
    </dgm:pt>
    <dgm:pt modelId="{E8474DAB-629B-4BBB-9E5D-1F45CD119EA8}" type="pres">
      <dgm:prSet presAssocID="{1084DAC1-478F-4DD9-A8CA-9A80ADF53D04}" presName="node" presStyleLbl="node1" presStyleIdx="1" presStyleCnt="4">
        <dgm:presLayoutVars>
          <dgm:bulletEnabled val="1"/>
        </dgm:presLayoutVars>
      </dgm:prSet>
      <dgm:spPr/>
    </dgm:pt>
    <dgm:pt modelId="{A1F73975-13B0-40CF-B2B3-4E321FD72CBA}" type="pres">
      <dgm:prSet presAssocID="{A54C8112-991A-44AB-8002-0CCE75593884}" presName="sibTrans" presStyleCnt="0"/>
      <dgm:spPr/>
    </dgm:pt>
    <dgm:pt modelId="{02BCC71D-5834-476E-9297-0C3750BCB5C1}" type="pres">
      <dgm:prSet presAssocID="{0E9536BE-EF5E-406F-BA87-7E06B4BE3C28}" presName="node" presStyleLbl="node1" presStyleIdx="2" presStyleCnt="4">
        <dgm:presLayoutVars>
          <dgm:bulletEnabled val="1"/>
        </dgm:presLayoutVars>
      </dgm:prSet>
      <dgm:spPr/>
    </dgm:pt>
    <dgm:pt modelId="{A9DBABEC-A3ED-4A3C-B8EA-DB697D3B414D}" type="pres">
      <dgm:prSet presAssocID="{27E3FA44-6A10-4769-AEED-4DF52B0742DD}" presName="sibTrans" presStyleCnt="0"/>
      <dgm:spPr/>
    </dgm:pt>
    <dgm:pt modelId="{0E8AF897-ACA3-43ED-8791-86140D1EFADB}" type="pres">
      <dgm:prSet presAssocID="{81655C48-E0FA-47C7-AB68-5848E2939161}" presName="node" presStyleLbl="node1" presStyleIdx="3" presStyleCnt="4">
        <dgm:presLayoutVars>
          <dgm:bulletEnabled val="1"/>
        </dgm:presLayoutVars>
      </dgm:prSet>
      <dgm:spPr/>
    </dgm:pt>
  </dgm:ptLst>
  <dgm:cxnLst>
    <dgm:cxn modelId="{B8454D49-42B9-468C-A6FA-475E86673F60}" srcId="{7106FCF8-DE59-4D56-BE0F-2059881FF329}" destId="{0E9536BE-EF5E-406F-BA87-7E06B4BE3C28}" srcOrd="2" destOrd="0" parTransId="{18BA5155-DEA6-42F9-9137-E0CC837DFCEF}" sibTransId="{27E3FA44-6A10-4769-AEED-4DF52B0742DD}"/>
    <dgm:cxn modelId="{1F05134E-3B8C-4CD1-B321-5E2ECA11B39F}" type="presOf" srcId="{39804CFD-F5B9-4B19-A686-1FC7287C6DDD}" destId="{91D53B7A-5D80-46C4-B4A1-904E096DD394}" srcOrd="0" destOrd="0" presId="urn:microsoft.com/office/officeart/2005/8/layout/default"/>
    <dgm:cxn modelId="{BEA96879-506D-4037-96BC-F2346B3284B8}" srcId="{7106FCF8-DE59-4D56-BE0F-2059881FF329}" destId="{1084DAC1-478F-4DD9-A8CA-9A80ADF53D04}" srcOrd="1" destOrd="0" parTransId="{12F32855-AA2A-4211-B7B3-009A02BC497D}" sibTransId="{A54C8112-991A-44AB-8002-0CCE75593884}"/>
    <dgm:cxn modelId="{C8B0858C-C5A6-4FD2-BB4E-C9394A9721BC}" srcId="{7106FCF8-DE59-4D56-BE0F-2059881FF329}" destId="{39804CFD-F5B9-4B19-A686-1FC7287C6DDD}" srcOrd="0" destOrd="0" parTransId="{0D1A146B-9248-4875-8B3F-4C71151E26B7}" sibTransId="{6EE0675E-CBCF-435A-8DF4-8A560FB021C8}"/>
    <dgm:cxn modelId="{4CBF3C8E-4AB8-4751-8B76-2DB78878DA2E}" type="presOf" srcId="{0E9536BE-EF5E-406F-BA87-7E06B4BE3C28}" destId="{02BCC71D-5834-476E-9297-0C3750BCB5C1}" srcOrd="0" destOrd="0" presId="urn:microsoft.com/office/officeart/2005/8/layout/default"/>
    <dgm:cxn modelId="{D43D97A3-2BD4-41B0-99B9-4C55904F6BE4}" type="presOf" srcId="{7106FCF8-DE59-4D56-BE0F-2059881FF329}" destId="{7BC55573-5362-4FB8-AA2F-0F3312040024}" srcOrd="0" destOrd="0" presId="urn:microsoft.com/office/officeart/2005/8/layout/default"/>
    <dgm:cxn modelId="{3C9721D4-0B79-4A0A-9756-BB2D82AA133E}" type="presOf" srcId="{81655C48-E0FA-47C7-AB68-5848E2939161}" destId="{0E8AF897-ACA3-43ED-8791-86140D1EFADB}" srcOrd="0" destOrd="0" presId="urn:microsoft.com/office/officeart/2005/8/layout/default"/>
    <dgm:cxn modelId="{D7351EE4-DA63-43EB-9BD8-67C913C2AA17}" type="presOf" srcId="{1084DAC1-478F-4DD9-A8CA-9A80ADF53D04}" destId="{E8474DAB-629B-4BBB-9E5D-1F45CD119EA8}" srcOrd="0" destOrd="0" presId="urn:microsoft.com/office/officeart/2005/8/layout/default"/>
    <dgm:cxn modelId="{490DE7EF-2CC6-4344-AD31-AFED14F028F5}" srcId="{7106FCF8-DE59-4D56-BE0F-2059881FF329}" destId="{81655C48-E0FA-47C7-AB68-5848E2939161}" srcOrd="3" destOrd="0" parTransId="{06FA63B5-CFC9-44E1-8C1D-C87D55CAA48B}" sibTransId="{B87B0F1D-CB29-4315-B75E-0F2D09B1D9B1}"/>
    <dgm:cxn modelId="{6E2031A2-855C-4B18-A20A-4C08D20BC954}" type="presParOf" srcId="{7BC55573-5362-4FB8-AA2F-0F3312040024}" destId="{91D53B7A-5D80-46C4-B4A1-904E096DD394}" srcOrd="0" destOrd="0" presId="urn:microsoft.com/office/officeart/2005/8/layout/default"/>
    <dgm:cxn modelId="{D516CCCB-144C-4D21-B455-B8E295E9BF71}" type="presParOf" srcId="{7BC55573-5362-4FB8-AA2F-0F3312040024}" destId="{508F0719-4C02-448D-B1C3-593298BBF068}" srcOrd="1" destOrd="0" presId="urn:microsoft.com/office/officeart/2005/8/layout/default"/>
    <dgm:cxn modelId="{4E2701D2-39BD-41E2-8579-0FF3225AEA8D}" type="presParOf" srcId="{7BC55573-5362-4FB8-AA2F-0F3312040024}" destId="{E8474DAB-629B-4BBB-9E5D-1F45CD119EA8}" srcOrd="2" destOrd="0" presId="urn:microsoft.com/office/officeart/2005/8/layout/default"/>
    <dgm:cxn modelId="{681CF3BE-8FD8-49BC-81AE-2B1E71BC29FF}" type="presParOf" srcId="{7BC55573-5362-4FB8-AA2F-0F3312040024}" destId="{A1F73975-13B0-40CF-B2B3-4E321FD72CBA}" srcOrd="3" destOrd="0" presId="urn:microsoft.com/office/officeart/2005/8/layout/default"/>
    <dgm:cxn modelId="{C6FEC353-08DC-4D85-A245-3A0736C0AE5D}" type="presParOf" srcId="{7BC55573-5362-4FB8-AA2F-0F3312040024}" destId="{02BCC71D-5834-476E-9297-0C3750BCB5C1}" srcOrd="4" destOrd="0" presId="urn:microsoft.com/office/officeart/2005/8/layout/default"/>
    <dgm:cxn modelId="{A427691A-469A-4DEA-85A9-EBC24250E595}" type="presParOf" srcId="{7BC55573-5362-4FB8-AA2F-0F3312040024}" destId="{A9DBABEC-A3ED-4A3C-B8EA-DB697D3B414D}" srcOrd="5" destOrd="0" presId="urn:microsoft.com/office/officeart/2005/8/layout/default"/>
    <dgm:cxn modelId="{5425C53C-6C3C-4F70-96BE-0ED034CB13AD}" type="presParOf" srcId="{7BC55573-5362-4FB8-AA2F-0F3312040024}" destId="{0E8AF897-ACA3-43ED-8791-86140D1EFADB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A52F111-5B4A-4E9A-8A91-0F835D8A1168}" type="doc">
      <dgm:prSet loTypeId="urn:microsoft.com/office/officeart/2005/8/layout/vList4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pt-BR"/>
        </a:p>
      </dgm:t>
    </dgm:pt>
    <dgm:pt modelId="{539D2F11-F6D2-41D2-8BA5-88EFA8C9E5AD}">
      <dgm:prSet phldrT="[Texto]"/>
      <dgm:spPr/>
      <dgm:t>
        <a:bodyPr/>
        <a:lstStyle/>
        <a:p>
          <a:r>
            <a:rPr lang="pt-BR"/>
            <a:t>identificação da atividade relacionada à informação ambiental (por exemplo, organização, projeto ou produto – deixar bem explícito)</a:t>
          </a:r>
        </a:p>
      </dgm:t>
    </dgm:pt>
    <dgm:pt modelId="{1D601C28-CBAF-4692-B580-8B94DD6AFAB5}" type="parTrans" cxnId="{4675C602-341F-46D2-96FB-E4132D5894EB}">
      <dgm:prSet/>
      <dgm:spPr/>
      <dgm:t>
        <a:bodyPr/>
        <a:lstStyle/>
        <a:p>
          <a:endParaRPr lang="pt-BR"/>
        </a:p>
      </dgm:t>
    </dgm:pt>
    <dgm:pt modelId="{3DF4B088-0087-46EE-82B3-AD67250C95E5}" type="sibTrans" cxnId="{4675C602-341F-46D2-96FB-E4132D5894EB}">
      <dgm:prSet/>
      <dgm:spPr/>
      <dgm:t>
        <a:bodyPr/>
        <a:lstStyle/>
        <a:p>
          <a:endParaRPr lang="pt-BR"/>
        </a:p>
      </dgm:t>
    </dgm:pt>
    <dgm:pt modelId="{610150BA-E4ED-40BC-A9B2-48A3D8D3C592}">
      <dgm:prSet phldrT="[Texto]"/>
      <dgm:spPr/>
      <dgm:t>
        <a:bodyPr/>
        <a:lstStyle/>
        <a:p>
          <a:r>
            <a:rPr lang="pt-BR"/>
            <a:t>identificação do responsável (quem responde pelo parecer)</a:t>
          </a:r>
        </a:p>
      </dgm:t>
    </dgm:pt>
    <dgm:pt modelId="{A6C7CD61-C5BD-4808-8608-F2E7ABC3C636}" type="parTrans" cxnId="{FA1ADBAB-6608-4D98-85A1-1FD386F5662E}">
      <dgm:prSet/>
      <dgm:spPr/>
      <dgm:t>
        <a:bodyPr/>
        <a:lstStyle/>
        <a:p>
          <a:endParaRPr lang="pt-BR"/>
        </a:p>
      </dgm:t>
    </dgm:pt>
    <dgm:pt modelId="{A0A76F0F-6AFA-4E87-9977-1C265A9FA816}" type="sibTrans" cxnId="{FA1ADBAB-6608-4D98-85A1-1FD386F5662E}">
      <dgm:prSet/>
      <dgm:spPr/>
      <dgm:t>
        <a:bodyPr/>
        <a:lstStyle/>
        <a:p>
          <a:endParaRPr lang="pt-BR"/>
        </a:p>
      </dgm:t>
    </dgm:pt>
    <dgm:pt modelId="{115039E3-E78F-4E7C-97C7-855703BA6124}">
      <dgm:prSet phldrT="[Texto]"/>
      <dgm:spPr/>
      <dgm:t>
        <a:bodyPr/>
        <a:lstStyle/>
        <a:p>
          <a:r>
            <a:rPr lang="pt-BR"/>
            <a:t>um documento informando que a declaração de informações ambientais é de responsabilidade da parte responsável (usualmente vai ao final do parecer)</a:t>
          </a:r>
        </a:p>
      </dgm:t>
    </dgm:pt>
    <dgm:pt modelId="{43571EC0-E8E5-4D9F-835B-5BE25992EB3F}" type="parTrans" cxnId="{7D099266-322D-4CA0-AD24-A1E25E83A5A8}">
      <dgm:prSet/>
      <dgm:spPr/>
      <dgm:t>
        <a:bodyPr/>
        <a:lstStyle/>
        <a:p>
          <a:endParaRPr lang="pt-BR"/>
        </a:p>
      </dgm:t>
    </dgm:pt>
    <dgm:pt modelId="{4300A8F0-07B1-46EE-AA39-5FE130F8B17D}" type="sibTrans" cxnId="{7D099266-322D-4CA0-AD24-A1E25E83A5A8}">
      <dgm:prSet/>
      <dgm:spPr/>
      <dgm:t>
        <a:bodyPr/>
        <a:lstStyle/>
        <a:p>
          <a:endParaRPr lang="pt-BR"/>
        </a:p>
      </dgm:t>
    </dgm:pt>
    <dgm:pt modelId="{191FDB4F-9C2F-4EC4-86FC-84354FA0D7F7}">
      <dgm:prSet phldrT="[Texto]"/>
      <dgm:spPr/>
      <dgm:t>
        <a:bodyPr/>
        <a:lstStyle/>
        <a:p>
          <a:r>
            <a:rPr lang="pt-BR"/>
            <a:t>identificação dos critérios acordados pelo responsável e pelo organismo para o desenvolvimento da declaração de informações ambientais (critérios claros e objetivos)</a:t>
          </a:r>
        </a:p>
      </dgm:t>
    </dgm:pt>
    <dgm:pt modelId="{3E941739-BC0C-4BD2-B8BF-60B86F5B07C2}" type="parTrans" cxnId="{A37A3132-06E4-4B62-931D-4ED3649831E1}">
      <dgm:prSet/>
      <dgm:spPr/>
      <dgm:t>
        <a:bodyPr/>
        <a:lstStyle/>
        <a:p>
          <a:endParaRPr lang="pt-BR"/>
        </a:p>
      </dgm:t>
    </dgm:pt>
    <dgm:pt modelId="{A7E7808C-1988-441E-A341-BC5433EF1CA3}" type="sibTrans" cxnId="{A37A3132-06E4-4B62-931D-4ED3649831E1}">
      <dgm:prSet/>
      <dgm:spPr/>
      <dgm:t>
        <a:bodyPr/>
        <a:lstStyle/>
        <a:p>
          <a:endParaRPr lang="pt-BR"/>
        </a:p>
      </dgm:t>
    </dgm:pt>
    <dgm:pt modelId="{9BDF17D2-0EEA-4A2B-A78D-5C3EFFC03AE9}">
      <dgm:prSet phldrT="[Texto]"/>
      <dgm:spPr/>
      <dgm:t>
        <a:bodyPr/>
        <a:lstStyle/>
        <a:p>
          <a:r>
            <a:rPr lang="pt-BR"/>
            <a:t>identificação dos critérios utilizados pelo organismo para validar ou verificar a declaração de informações ambientais (normalmente aqui são critérios mais técnicos)</a:t>
          </a:r>
        </a:p>
      </dgm:t>
    </dgm:pt>
    <dgm:pt modelId="{9B15B602-9AD3-4941-A3D3-694BCC1F4695}" type="parTrans" cxnId="{6077210C-7D41-4307-8E50-DE1A32C705BD}">
      <dgm:prSet/>
      <dgm:spPr/>
      <dgm:t>
        <a:bodyPr/>
        <a:lstStyle/>
        <a:p>
          <a:endParaRPr lang="pt-BR"/>
        </a:p>
      </dgm:t>
    </dgm:pt>
    <dgm:pt modelId="{7CC1A47E-E877-4838-BF82-2C6447723757}" type="sibTrans" cxnId="{6077210C-7D41-4307-8E50-DE1A32C705BD}">
      <dgm:prSet/>
      <dgm:spPr/>
      <dgm:t>
        <a:bodyPr/>
        <a:lstStyle/>
        <a:p>
          <a:endParaRPr lang="pt-BR"/>
        </a:p>
      </dgm:t>
    </dgm:pt>
    <dgm:pt modelId="{AB1525F8-54A8-47E9-8F9D-FC27BB536AB3}">
      <dgm:prSet phldrT="[Texto]"/>
      <dgm:spPr/>
      <dgm:t>
        <a:bodyPr/>
        <a:lstStyle/>
        <a:p>
          <a:r>
            <a:rPr lang="pt-BR"/>
            <a:t>se a declaração de informações ambientais incluir previsões futuras, ela deve conter uma explicação de que o resultado real pode diferir da estimativa, porque as premissas sobre as quais a estimativa se baseia podem mudar (é importante sempre cuidar essa “temporalidade”, ok?)</a:t>
          </a:r>
        </a:p>
      </dgm:t>
    </dgm:pt>
    <dgm:pt modelId="{E125EE8A-2440-430C-B08F-EF612DA0AF57}" type="parTrans" cxnId="{6F636492-AEB0-4C9E-B9BF-89374A62ADB6}">
      <dgm:prSet/>
      <dgm:spPr/>
      <dgm:t>
        <a:bodyPr/>
        <a:lstStyle/>
        <a:p>
          <a:endParaRPr lang="pt-BR"/>
        </a:p>
      </dgm:t>
    </dgm:pt>
    <dgm:pt modelId="{0A8AA4CD-4C64-4DDA-B384-ED53849CC2D9}" type="sibTrans" cxnId="{6F636492-AEB0-4C9E-B9BF-89374A62ADB6}">
      <dgm:prSet/>
      <dgm:spPr/>
      <dgm:t>
        <a:bodyPr/>
        <a:lstStyle/>
        <a:p>
          <a:endParaRPr lang="pt-BR"/>
        </a:p>
      </dgm:t>
    </dgm:pt>
    <dgm:pt modelId="{688E3889-2528-477D-B2A3-B05A1CA64E59}" type="pres">
      <dgm:prSet presAssocID="{CA52F111-5B4A-4E9A-8A91-0F835D8A1168}" presName="linear" presStyleCnt="0">
        <dgm:presLayoutVars>
          <dgm:dir/>
          <dgm:resizeHandles val="exact"/>
        </dgm:presLayoutVars>
      </dgm:prSet>
      <dgm:spPr/>
    </dgm:pt>
    <dgm:pt modelId="{91171DA8-229C-4C77-87F1-C8FA4350481C}" type="pres">
      <dgm:prSet presAssocID="{539D2F11-F6D2-41D2-8BA5-88EFA8C9E5AD}" presName="comp" presStyleCnt="0"/>
      <dgm:spPr/>
    </dgm:pt>
    <dgm:pt modelId="{327F27AF-6F80-4B99-BC8F-05EE920408DB}" type="pres">
      <dgm:prSet presAssocID="{539D2F11-F6D2-41D2-8BA5-88EFA8C9E5AD}" presName="box" presStyleLbl="node1" presStyleIdx="0" presStyleCnt="6"/>
      <dgm:spPr/>
    </dgm:pt>
    <dgm:pt modelId="{B8559AC4-686D-4A66-A276-2D35C6187427}" type="pres">
      <dgm:prSet presAssocID="{539D2F11-F6D2-41D2-8BA5-88EFA8C9E5AD}" presName="img" presStyleLbl="fgImgPlace1" presStyleIdx="0" presStyleCnt="6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E7EB5A23-3BB9-43A6-AB88-235A371205A0}" type="pres">
      <dgm:prSet presAssocID="{539D2F11-F6D2-41D2-8BA5-88EFA8C9E5AD}" presName="text" presStyleLbl="node1" presStyleIdx="0" presStyleCnt="6">
        <dgm:presLayoutVars>
          <dgm:bulletEnabled val="1"/>
        </dgm:presLayoutVars>
      </dgm:prSet>
      <dgm:spPr/>
    </dgm:pt>
    <dgm:pt modelId="{9DE2EB8D-DC47-4FB4-A7EA-3F8F841D3D2A}" type="pres">
      <dgm:prSet presAssocID="{3DF4B088-0087-46EE-82B3-AD67250C95E5}" presName="spacer" presStyleCnt="0"/>
      <dgm:spPr/>
    </dgm:pt>
    <dgm:pt modelId="{E4989B99-977C-44BB-BFD3-3E7AF7D96862}" type="pres">
      <dgm:prSet presAssocID="{610150BA-E4ED-40BC-A9B2-48A3D8D3C592}" presName="comp" presStyleCnt="0"/>
      <dgm:spPr/>
    </dgm:pt>
    <dgm:pt modelId="{75FFA372-A097-4041-B55F-1139B3738542}" type="pres">
      <dgm:prSet presAssocID="{610150BA-E4ED-40BC-A9B2-48A3D8D3C592}" presName="box" presStyleLbl="node1" presStyleIdx="1" presStyleCnt="6"/>
      <dgm:spPr/>
    </dgm:pt>
    <dgm:pt modelId="{5CED2B41-0ABC-44CA-B4A1-C169D4FDECF5}" type="pres">
      <dgm:prSet presAssocID="{610150BA-E4ED-40BC-A9B2-48A3D8D3C592}" presName="img" presStyleLbl="fgImgPlace1" presStyleIdx="1" presStyleCnt="6"/>
      <dgm:spPr>
        <a:blipFill>
          <a:blip xmlns:r="http://schemas.openxmlformats.org/officeDocument/2006/relationships" r:embed="rId2"/>
          <a:srcRect/>
          <a:stretch>
            <a:fillRect t="-4000" b="-4000"/>
          </a:stretch>
        </a:blipFill>
      </dgm:spPr>
    </dgm:pt>
    <dgm:pt modelId="{48CAC6BE-A652-4687-80DF-AD97EA819BEE}" type="pres">
      <dgm:prSet presAssocID="{610150BA-E4ED-40BC-A9B2-48A3D8D3C592}" presName="text" presStyleLbl="node1" presStyleIdx="1" presStyleCnt="6">
        <dgm:presLayoutVars>
          <dgm:bulletEnabled val="1"/>
        </dgm:presLayoutVars>
      </dgm:prSet>
      <dgm:spPr/>
    </dgm:pt>
    <dgm:pt modelId="{08A423D3-C4DD-481A-A8D3-4E531C9BB80A}" type="pres">
      <dgm:prSet presAssocID="{A0A76F0F-6AFA-4E87-9977-1C265A9FA816}" presName="spacer" presStyleCnt="0"/>
      <dgm:spPr/>
    </dgm:pt>
    <dgm:pt modelId="{EB68CB39-6CDC-4EE7-BF11-47F57D4C6093}" type="pres">
      <dgm:prSet presAssocID="{115039E3-E78F-4E7C-97C7-855703BA6124}" presName="comp" presStyleCnt="0"/>
      <dgm:spPr/>
    </dgm:pt>
    <dgm:pt modelId="{8463EC93-05C7-494D-B0F3-0161260FA8DB}" type="pres">
      <dgm:prSet presAssocID="{115039E3-E78F-4E7C-97C7-855703BA6124}" presName="box" presStyleLbl="node1" presStyleIdx="2" presStyleCnt="6"/>
      <dgm:spPr/>
    </dgm:pt>
    <dgm:pt modelId="{DAA18778-41A2-40D4-ADB0-BCBE04BA4206}" type="pres">
      <dgm:prSet presAssocID="{115039E3-E78F-4E7C-97C7-855703BA6124}" presName="img" presStyleLbl="fgImgPlace1" presStyleIdx="2" presStyleCnt="6"/>
      <dgm:spPr>
        <a:blipFill>
          <a:blip xmlns:r="http://schemas.openxmlformats.org/officeDocument/2006/relationships" r:embed="rId3"/>
          <a:srcRect/>
          <a:stretch>
            <a:fillRect t="-4000" b="-4000"/>
          </a:stretch>
        </a:blipFill>
      </dgm:spPr>
    </dgm:pt>
    <dgm:pt modelId="{C8F0FC04-F1E4-4972-BAFC-33CE756640DD}" type="pres">
      <dgm:prSet presAssocID="{115039E3-E78F-4E7C-97C7-855703BA6124}" presName="text" presStyleLbl="node1" presStyleIdx="2" presStyleCnt="6">
        <dgm:presLayoutVars>
          <dgm:bulletEnabled val="1"/>
        </dgm:presLayoutVars>
      </dgm:prSet>
      <dgm:spPr/>
    </dgm:pt>
    <dgm:pt modelId="{ADE938D9-531D-43F8-B765-3F7C7CD19E31}" type="pres">
      <dgm:prSet presAssocID="{4300A8F0-07B1-46EE-AA39-5FE130F8B17D}" presName="spacer" presStyleCnt="0"/>
      <dgm:spPr/>
    </dgm:pt>
    <dgm:pt modelId="{0D0F12DF-FA51-4E07-98A8-CB3B0E409271}" type="pres">
      <dgm:prSet presAssocID="{191FDB4F-9C2F-4EC4-86FC-84354FA0D7F7}" presName="comp" presStyleCnt="0"/>
      <dgm:spPr/>
    </dgm:pt>
    <dgm:pt modelId="{AE41AA60-BC13-41DD-9D61-D0763C787FA2}" type="pres">
      <dgm:prSet presAssocID="{191FDB4F-9C2F-4EC4-86FC-84354FA0D7F7}" presName="box" presStyleLbl="node1" presStyleIdx="3" presStyleCnt="6"/>
      <dgm:spPr/>
    </dgm:pt>
    <dgm:pt modelId="{261112F2-6243-4887-BC23-1AEF62C29CC0}" type="pres">
      <dgm:prSet presAssocID="{191FDB4F-9C2F-4EC4-86FC-84354FA0D7F7}" presName="img" presStyleLbl="fgImgPlace1" presStyleIdx="3" presStyleCnt="6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6C98D6E7-87BD-49AB-9541-9A342629ED6C}" type="pres">
      <dgm:prSet presAssocID="{191FDB4F-9C2F-4EC4-86FC-84354FA0D7F7}" presName="text" presStyleLbl="node1" presStyleIdx="3" presStyleCnt="6">
        <dgm:presLayoutVars>
          <dgm:bulletEnabled val="1"/>
        </dgm:presLayoutVars>
      </dgm:prSet>
      <dgm:spPr/>
    </dgm:pt>
    <dgm:pt modelId="{C4D804E9-FA03-4AD9-992D-7A8AA0AC5FFB}" type="pres">
      <dgm:prSet presAssocID="{A7E7808C-1988-441E-A341-BC5433EF1CA3}" presName="spacer" presStyleCnt="0"/>
      <dgm:spPr/>
    </dgm:pt>
    <dgm:pt modelId="{A2E6D4C8-F446-4859-AF0D-31280E11D3BD}" type="pres">
      <dgm:prSet presAssocID="{9BDF17D2-0EEA-4A2B-A78D-5C3EFFC03AE9}" presName="comp" presStyleCnt="0"/>
      <dgm:spPr/>
    </dgm:pt>
    <dgm:pt modelId="{F381DECB-C7D8-44CF-9BE0-62BA7568DE95}" type="pres">
      <dgm:prSet presAssocID="{9BDF17D2-0EEA-4A2B-A78D-5C3EFFC03AE9}" presName="box" presStyleLbl="node1" presStyleIdx="4" presStyleCnt="6"/>
      <dgm:spPr/>
    </dgm:pt>
    <dgm:pt modelId="{7A03C23D-418D-43C7-8E4E-7008E5B688E0}" type="pres">
      <dgm:prSet presAssocID="{9BDF17D2-0EEA-4A2B-A78D-5C3EFFC03AE9}" presName="img" presStyleLbl="fgImgPlace1" presStyleIdx="4" presStyleCnt="6"/>
      <dgm:spPr>
        <a:blipFill>
          <a:blip xmlns:r="http://schemas.openxmlformats.org/officeDocument/2006/relationships" r:embed="rId5"/>
          <a:srcRect/>
          <a:stretch>
            <a:fillRect t="-4000" b="-4000"/>
          </a:stretch>
        </a:blipFill>
      </dgm:spPr>
    </dgm:pt>
    <dgm:pt modelId="{BCD4B6ED-8560-40EB-A9C2-98EFF472DFB2}" type="pres">
      <dgm:prSet presAssocID="{9BDF17D2-0EEA-4A2B-A78D-5C3EFFC03AE9}" presName="text" presStyleLbl="node1" presStyleIdx="4" presStyleCnt="6">
        <dgm:presLayoutVars>
          <dgm:bulletEnabled val="1"/>
        </dgm:presLayoutVars>
      </dgm:prSet>
      <dgm:spPr/>
    </dgm:pt>
    <dgm:pt modelId="{CD34F351-FA63-4734-8514-339F4E2B7732}" type="pres">
      <dgm:prSet presAssocID="{7CC1A47E-E877-4838-BF82-2C6447723757}" presName="spacer" presStyleCnt="0"/>
      <dgm:spPr/>
    </dgm:pt>
    <dgm:pt modelId="{FB0B1A61-4D7B-4DE5-A9D5-D32046D75C99}" type="pres">
      <dgm:prSet presAssocID="{AB1525F8-54A8-47E9-8F9D-FC27BB536AB3}" presName="comp" presStyleCnt="0"/>
      <dgm:spPr/>
    </dgm:pt>
    <dgm:pt modelId="{90BBD686-182D-4347-AAE8-E6162D96F559}" type="pres">
      <dgm:prSet presAssocID="{AB1525F8-54A8-47E9-8F9D-FC27BB536AB3}" presName="box" presStyleLbl="node1" presStyleIdx="5" presStyleCnt="6" custLinFactNeighborX="231"/>
      <dgm:spPr/>
    </dgm:pt>
    <dgm:pt modelId="{019634AC-D0DF-4454-8881-4297038FD2E7}" type="pres">
      <dgm:prSet presAssocID="{AB1525F8-54A8-47E9-8F9D-FC27BB536AB3}" presName="img" presStyleLbl="fgImgPlace1" presStyleIdx="5" presStyleCnt="6"/>
      <dgm:spPr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DB0DB531-0095-4B14-AEB7-3AD18400E941}" type="pres">
      <dgm:prSet presAssocID="{AB1525F8-54A8-47E9-8F9D-FC27BB536AB3}" presName="text" presStyleLbl="node1" presStyleIdx="5" presStyleCnt="6">
        <dgm:presLayoutVars>
          <dgm:bulletEnabled val="1"/>
        </dgm:presLayoutVars>
      </dgm:prSet>
      <dgm:spPr/>
    </dgm:pt>
  </dgm:ptLst>
  <dgm:cxnLst>
    <dgm:cxn modelId="{4675C602-341F-46D2-96FB-E4132D5894EB}" srcId="{CA52F111-5B4A-4E9A-8A91-0F835D8A1168}" destId="{539D2F11-F6D2-41D2-8BA5-88EFA8C9E5AD}" srcOrd="0" destOrd="0" parTransId="{1D601C28-CBAF-4692-B580-8B94DD6AFAB5}" sibTransId="{3DF4B088-0087-46EE-82B3-AD67250C95E5}"/>
    <dgm:cxn modelId="{6077210C-7D41-4307-8E50-DE1A32C705BD}" srcId="{CA52F111-5B4A-4E9A-8A91-0F835D8A1168}" destId="{9BDF17D2-0EEA-4A2B-A78D-5C3EFFC03AE9}" srcOrd="4" destOrd="0" parTransId="{9B15B602-9AD3-4941-A3D3-694BCC1F4695}" sibTransId="{7CC1A47E-E877-4838-BF82-2C6447723757}"/>
    <dgm:cxn modelId="{A37A3132-06E4-4B62-931D-4ED3649831E1}" srcId="{CA52F111-5B4A-4E9A-8A91-0F835D8A1168}" destId="{191FDB4F-9C2F-4EC4-86FC-84354FA0D7F7}" srcOrd="3" destOrd="0" parTransId="{3E941739-BC0C-4BD2-B8BF-60B86F5B07C2}" sibTransId="{A7E7808C-1988-441E-A341-BC5433EF1CA3}"/>
    <dgm:cxn modelId="{7D099266-322D-4CA0-AD24-A1E25E83A5A8}" srcId="{CA52F111-5B4A-4E9A-8A91-0F835D8A1168}" destId="{115039E3-E78F-4E7C-97C7-855703BA6124}" srcOrd="2" destOrd="0" parTransId="{43571EC0-E8E5-4D9F-835B-5BE25992EB3F}" sibTransId="{4300A8F0-07B1-46EE-AA39-5FE130F8B17D}"/>
    <dgm:cxn modelId="{2BF8E74C-732F-4888-B0A6-C95C545EAC3D}" type="presOf" srcId="{191FDB4F-9C2F-4EC4-86FC-84354FA0D7F7}" destId="{AE41AA60-BC13-41DD-9D61-D0763C787FA2}" srcOrd="0" destOrd="0" presId="urn:microsoft.com/office/officeart/2005/8/layout/vList4"/>
    <dgm:cxn modelId="{DAD19550-E97B-4F09-B5A1-96D6610148A9}" type="presOf" srcId="{115039E3-E78F-4E7C-97C7-855703BA6124}" destId="{8463EC93-05C7-494D-B0F3-0161260FA8DB}" srcOrd="0" destOrd="0" presId="urn:microsoft.com/office/officeart/2005/8/layout/vList4"/>
    <dgm:cxn modelId="{B5DDFD83-7950-44D9-9C5A-DD6BC86ABD31}" type="presOf" srcId="{AB1525F8-54A8-47E9-8F9D-FC27BB536AB3}" destId="{DB0DB531-0095-4B14-AEB7-3AD18400E941}" srcOrd="1" destOrd="0" presId="urn:microsoft.com/office/officeart/2005/8/layout/vList4"/>
    <dgm:cxn modelId="{B824C384-6803-4689-BA0D-D216191997BA}" type="presOf" srcId="{AB1525F8-54A8-47E9-8F9D-FC27BB536AB3}" destId="{90BBD686-182D-4347-AAE8-E6162D96F559}" srcOrd="0" destOrd="0" presId="urn:microsoft.com/office/officeart/2005/8/layout/vList4"/>
    <dgm:cxn modelId="{5501BD91-4CCD-4D63-AB1F-A7382C335172}" type="presOf" srcId="{9BDF17D2-0EEA-4A2B-A78D-5C3EFFC03AE9}" destId="{BCD4B6ED-8560-40EB-A9C2-98EFF472DFB2}" srcOrd="1" destOrd="0" presId="urn:microsoft.com/office/officeart/2005/8/layout/vList4"/>
    <dgm:cxn modelId="{6F636492-AEB0-4C9E-B9BF-89374A62ADB6}" srcId="{CA52F111-5B4A-4E9A-8A91-0F835D8A1168}" destId="{AB1525F8-54A8-47E9-8F9D-FC27BB536AB3}" srcOrd="5" destOrd="0" parTransId="{E125EE8A-2440-430C-B08F-EF612DA0AF57}" sibTransId="{0A8AA4CD-4C64-4DDA-B384-ED53849CC2D9}"/>
    <dgm:cxn modelId="{D2954A93-ADA4-4997-AE50-E6C2093F8B8C}" type="presOf" srcId="{610150BA-E4ED-40BC-A9B2-48A3D8D3C592}" destId="{48CAC6BE-A652-4687-80DF-AD97EA819BEE}" srcOrd="1" destOrd="0" presId="urn:microsoft.com/office/officeart/2005/8/layout/vList4"/>
    <dgm:cxn modelId="{C86EB6A1-B82F-489F-B69B-0110C786B17A}" type="presOf" srcId="{539D2F11-F6D2-41D2-8BA5-88EFA8C9E5AD}" destId="{327F27AF-6F80-4B99-BC8F-05EE920408DB}" srcOrd="0" destOrd="0" presId="urn:microsoft.com/office/officeart/2005/8/layout/vList4"/>
    <dgm:cxn modelId="{756E34A7-371C-4794-A6EC-05378B99CB25}" type="presOf" srcId="{610150BA-E4ED-40BC-A9B2-48A3D8D3C592}" destId="{75FFA372-A097-4041-B55F-1139B3738542}" srcOrd="0" destOrd="0" presId="urn:microsoft.com/office/officeart/2005/8/layout/vList4"/>
    <dgm:cxn modelId="{FA1ADBAB-6608-4D98-85A1-1FD386F5662E}" srcId="{CA52F111-5B4A-4E9A-8A91-0F835D8A1168}" destId="{610150BA-E4ED-40BC-A9B2-48A3D8D3C592}" srcOrd="1" destOrd="0" parTransId="{A6C7CD61-C5BD-4808-8608-F2E7ABC3C636}" sibTransId="{A0A76F0F-6AFA-4E87-9977-1C265A9FA816}"/>
    <dgm:cxn modelId="{5711C1BD-D3F8-4487-B548-0370E44730F7}" type="presOf" srcId="{CA52F111-5B4A-4E9A-8A91-0F835D8A1168}" destId="{688E3889-2528-477D-B2A3-B05A1CA64E59}" srcOrd="0" destOrd="0" presId="urn:microsoft.com/office/officeart/2005/8/layout/vList4"/>
    <dgm:cxn modelId="{CA08E6C1-D6D0-4B6B-929E-3F7DB4B9C1F5}" type="presOf" srcId="{191FDB4F-9C2F-4EC4-86FC-84354FA0D7F7}" destId="{6C98D6E7-87BD-49AB-9541-9A342629ED6C}" srcOrd="1" destOrd="0" presId="urn:microsoft.com/office/officeart/2005/8/layout/vList4"/>
    <dgm:cxn modelId="{1CEED9D2-041E-448C-8BC5-8A16C9F49789}" type="presOf" srcId="{115039E3-E78F-4E7C-97C7-855703BA6124}" destId="{C8F0FC04-F1E4-4972-BAFC-33CE756640DD}" srcOrd="1" destOrd="0" presId="urn:microsoft.com/office/officeart/2005/8/layout/vList4"/>
    <dgm:cxn modelId="{8DA120F6-6559-4050-8C6D-CFDAEC4415A2}" type="presOf" srcId="{539D2F11-F6D2-41D2-8BA5-88EFA8C9E5AD}" destId="{E7EB5A23-3BB9-43A6-AB88-235A371205A0}" srcOrd="1" destOrd="0" presId="urn:microsoft.com/office/officeart/2005/8/layout/vList4"/>
    <dgm:cxn modelId="{FD061CFB-A719-4D72-9FF1-7B4C15C0A0A0}" type="presOf" srcId="{9BDF17D2-0EEA-4A2B-A78D-5C3EFFC03AE9}" destId="{F381DECB-C7D8-44CF-9BE0-62BA7568DE95}" srcOrd="0" destOrd="0" presId="urn:microsoft.com/office/officeart/2005/8/layout/vList4"/>
    <dgm:cxn modelId="{D08EADFC-8D38-4511-97D0-B39BD549C254}" type="presParOf" srcId="{688E3889-2528-477D-B2A3-B05A1CA64E59}" destId="{91171DA8-229C-4C77-87F1-C8FA4350481C}" srcOrd="0" destOrd="0" presId="urn:microsoft.com/office/officeart/2005/8/layout/vList4"/>
    <dgm:cxn modelId="{CE10AC3C-B3BF-4A3F-9BCD-A373714E3876}" type="presParOf" srcId="{91171DA8-229C-4C77-87F1-C8FA4350481C}" destId="{327F27AF-6F80-4B99-BC8F-05EE920408DB}" srcOrd="0" destOrd="0" presId="urn:microsoft.com/office/officeart/2005/8/layout/vList4"/>
    <dgm:cxn modelId="{88756C70-7D6C-4B20-8683-A6BC9E6B0C1A}" type="presParOf" srcId="{91171DA8-229C-4C77-87F1-C8FA4350481C}" destId="{B8559AC4-686D-4A66-A276-2D35C6187427}" srcOrd="1" destOrd="0" presId="urn:microsoft.com/office/officeart/2005/8/layout/vList4"/>
    <dgm:cxn modelId="{C39EEDEF-9DCB-48C5-B3A4-B552A90F5C1B}" type="presParOf" srcId="{91171DA8-229C-4C77-87F1-C8FA4350481C}" destId="{E7EB5A23-3BB9-43A6-AB88-235A371205A0}" srcOrd="2" destOrd="0" presId="urn:microsoft.com/office/officeart/2005/8/layout/vList4"/>
    <dgm:cxn modelId="{0A079347-424F-41D1-93E4-D8556750AF42}" type="presParOf" srcId="{688E3889-2528-477D-B2A3-B05A1CA64E59}" destId="{9DE2EB8D-DC47-4FB4-A7EA-3F8F841D3D2A}" srcOrd="1" destOrd="0" presId="urn:microsoft.com/office/officeart/2005/8/layout/vList4"/>
    <dgm:cxn modelId="{45193009-265C-4096-ACD2-20D10DFCE6D1}" type="presParOf" srcId="{688E3889-2528-477D-B2A3-B05A1CA64E59}" destId="{E4989B99-977C-44BB-BFD3-3E7AF7D96862}" srcOrd="2" destOrd="0" presId="urn:microsoft.com/office/officeart/2005/8/layout/vList4"/>
    <dgm:cxn modelId="{D8411EDA-7E1C-4A6C-96CC-E5D569C764DA}" type="presParOf" srcId="{E4989B99-977C-44BB-BFD3-3E7AF7D96862}" destId="{75FFA372-A097-4041-B55F-1139B3738542}" srcOrd="0" destOrd="0" presId="urn:microsoft.com/office/officeart/2005/8/layout/vList4"/>
    <dgm:cxn modelId="{3DA79680-5052-4DE3-8066-F1F9472032EF}" type="presParOf" srcId="{E4989B99-977C-44BB-BFD3-3E7AF7D96862}" destId="{5CED2B41-0ABC-44CA-B4A1-C169D4FDECF5}" srcOrd="1" destOrd="0" presId="urn:microsoft.com/office/officeart/2005/8/layout/vList4"/>
    <dgm:cxn modelId="{ACB5A5AA-9349-4000-8974-08CB3F7CCD7E}" type="presParOf" srcId="{E4989B99-977C-44BB-BFD3-3E7AF7D96862}" destId="{48CAC6BE-A652-4687-80DF-AD97EA819BEE}" srcOrd="2" destOrd="0" presId="urn:microsoft.com/office/officeart/2005/8/layout/vList4"/>
    <dgm:cxn modelId="{97F20A5D-BB8D-442E-87C2-04EAB0C32A26}" type="presParOf" srcId="{688E3889-2528-477D-B2A3-B05A1CA64E59}" destId="{08A423D3-C4DD-481A-A8D3-4E531C9BB80A}" srcOrd="3" destOrd="0" presId="urn:microsoft.com/office/officeart/2005/8/layout/vList4"/>
    <dgm:cxn modelId="{15B0B5CB-2F1F-4016-868E-130A20D7A79C}" type="presParOf" srcId="{688E3889-2528-477D-B2A3-B05A1CA64E59}" destId="{EB68CB39-6CDC-4EE7-BF11-47F57D4C6093}" srcOrd="4" destOrd="0" presId="urn:microsoft.com/office/officeart/2005/8/layout/vList4"/>
    <dgm:cxn modelId="{28C64858-12AA-479B-B7FA-7C5179864388}" type="presParOf" srcId="{EB68CB39-6CDC-4EE7-BF11-47F57D4C6093}" destId="{8463EC93-05C7-494D-B0F3-0161260FA8DB}" srcOrd="0" destOrd="0" presId="urn:microsoft.com/office/officeart/2005/8/layout/vList4"/>
    <dgm:cxn modelId="{057365B9-372C-4A44-9D5A-0CEADE128357}" type="presParOf" srcId="{EB68CB39-6CDC-4EE7-BF11-47F57D4C6093}" destId="{DAA18778-41A2-40D4-ADB0-BCBE04BA4206}" srcOrd="1" destOrd="0" presId="urn:microsoft.com/office/officeart/2005/8/layout/vList4"/>
    <dgm:cxn modelId="{D426DDA4-127A-4841-A01A-B8AA48519743}" type="presParOf" srcId="{EB68CB39-6CDC-4EE7-BF11-47F57D4C6093}" destId="{C8F0FC04-F1E4-4972-BAFC-33CE756640DD}" srcOrd="2" destOrd="0" presId="urn:microsoft.com/office/officeart/2005/8/layout/vList4"/>
    <dgm:cxn modelId="{1097ABC0-D880-4C2C-AE4F-43E1B43DF407}" type="presParOf" srcId="{688E3889-2528-477D-B2A3-B05A1CA64E59}" destId="{ADE938D9-531D-43F8-B765-3F7C7CD19E31}" srcOrd="5" destOrd="0" presId="urn:microsoft.com/office/officeart/2005/8/layout/vList4"/>
    <dgm:cxn modelId="{20E52352-9579-4D33-929A-F578F6C0FEC0}" type="presParOf" srcId="{688E3889-2528-477D-B2A3-B05A1CA64E59}" destId="{0D0F12DF-FA51-4E07-98A8-CB3B0E409271}" srcOrd="6" destOrd="0" presId="urn:microsoft.com/office/officeart/2005/8/layout/vList4"/>
    <dgm:cxn modelId="{E04BE1DD-E5C7-4DB8-A5FB-46ED289712CA}" type="presParOf" srcId="{0D0F12DF-FA51-4E07-98A8-CB3B0E409271}" destId="{AE41AA60-BC13-41DD-9D61-D0763C787FA2}" srcOrd="0" destOrd="0" presId="urn:microsoft.com/office/officeart/2005/8/layout/vList4"/>
    <dgm:cxn modelId="{4AE9B7EB-09C9-4FF4-B73C-7201C6469FC0}" type="presParOf" srcId="{0D0F12DF-FA51-4E07-98A8-CB3B0E409271}" destId="{261112F2-6243-4887-BC23-1AEF62C29CC0}" srcOrd="1" destOrd="0" presId="urn:microsoft.com/office/officeart/2005/8/layout/vList4"/>
    <dgm:cxn modelId="{56AB2509-CDA9-4687-AA9F-558E970B9C10}" type="presParOf" srcId="{0D0F12DF-FA51-4E07-98A8-CB3B0E409271}" destId="{6C98D6E7-87BD-49AB-9541-9A342629ED6C}" srcOrd="2" destOrd="0" presId="urn:microsoft.com/office/officeart/2005/8/layout/vList4"/>
    <dgm:cxn modelId="{DD37AA31-7D22-4798-AC3C-E18AC4B2C730}" type="presParOf" srcId="{688E3889-2528-477D-B2A3-B05A1CA64E59}" destId="{C4D804E9-FA03-4AD9-992D-7A8AA0AC5FFB}" srcOrd="7" destOrd="0" presId="urn:microsoft.com/office/officeart/2005/8/layout/vList4"/>
    <dgm:cxn modelId="{137CA13C-426B-4913-BA3B-F33C4F8B0302}" type="presParOf" srcId="{688E3889-2528-477D-B2A3-B05A1CA64E59}" destId="{A2E6D4C8-F446-4859-AF0D-31280E11D3BD}" srcOrd="8" destOrd="0" presId="urn:microsoft.com/office/officeart/2005/8/layout/vList4"/>
    <dgm:cxn modelId="{383A306C-D0F8-43A8-B5A6-D1DF7ACD610F}" type="presParOf" srcId="{A2E6D4C8-F446-4859-AF0D-31280E11D3BD}" destId="{F381DECB-C7D8-44CF-9BE0-62BA7568DE95}" srcOrd="0" destOrd="0" presId="urn:microsoft.com/office/officeart/2005/8/layout/vList4"/>
    <dgm:cxn modelId="{E9F7E039-F911-4B66-AEDC-3A25C2ED8CDB}" type="presParOf" srcId="{A2E6D4C8-F446-4859-AF0D-31280E11D3BD}" destId="{7A03C23D-418D-43C7-8E4E-7008E5B688E0}" srcOrd="1" destOrd="0" presId="urn:microsoft.com/office/officeart/2005/8/layout/vList4"/>
    <dgm:cxn modelId="{37BC5637-7122-4711-8E87-BF80F859792D}" type="presParOf" srcId="{A2E6D4C8-F446-4859-AF0D-31280E11D3BD}" destId="{BCD4B6ED-8560-40EB-A9C2-98EFF472DFB2}" srcOrd="2" destOrd="0" presId="urn:microsoft.com/office/officeart/2005/8/layout/vList4"/>
    <dgm:cxn modelId="{24062535-74B8-4AE9-A47E-FA2FCEFE40D5}" type="presParOf" srcId="{688E3889-2528-477D-B2A3-B05A1CA64E59}" destId="{CD34F351-FA63-4734-8514-339F4E2B7732}" srcOrd="9" destOrd="0" presId="urn:microsoft.com/office/officeart/2005/8/layout/vList4"/>
    <dgm:cxn modelId="{4134B8C8-3985-42F5-88B2-0B8A8648E438}" type="presParOf" srcId="{688E3889-2528-477D-B2A3-B05A1CA64E59}" destId="{FB0B1A61-4D7B-4DE5-A9D5-D32046D75C99}" srcOrd="10" destOrd="0" presId="urn:microsoft.com/office/officeart/2005/8/layout/vList4"/>
    <dgm:cxn modelId="{123423C8-C9C1-4187-8768-7D8777D0706F}" type="presParOf" srcId="{FB0B1A61-4D7B-4DE5-A9D5-D32046D75C99}" destId="{90BBD686-182D-4347-AAE8-E6162D96F559}" srcOrd="0" destOrd="0" presId="urn:microsoft.com/office/officeart/2005/8/layout/vList4"/>
    <dgm:cxn modelId="{EF73E38B-01EA-41A9-AC8C-BAAFB7918AB5}" type="presParOf" srcId="{FB0B1A61-4D7B-4DE5-A9D5-D32046D75C99}" destId="{019634AC-D0DF-4454-8881-4297038FD2E7}" srcOrd="1" destOrd="0" presId="urn:microsoft.com/office/officeart/2005/8/layout/vList4"/>
    <dgm:cxn modelId="{EF084617-036D-40D5-A460-B55ACF8F8FBE}" type="presParOf" srcId="{FB0B1A61-4D7B-4DE5-A9D5-D32046D75C99}" destId="{DB0DB531-0095-4B14-AEB7-3AD18400E941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EB95A3-DF14-46A0-B0C5-05F2CAF2006A}">
      <dsp:nvSpPr>
        <dsp:cNvPr id="0" name=""/>
        <dsp:cNvSpPr/>
      </dsp:nvSpPr>
      <dsp:spPr>
        <a:xfrm>
          <a:off x="58816" y="1382"/>
          <a:ext cx="1772989" cy="106379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2B2A29"/>
            </a:buClr>
            <a:buSzPts val="1200"/>
            <a:buFont typeface="Arial" panose="020B0604020202020204" pitchFamily="34" charset="0"/>
            <a:buNone/>
          </a:pPr>
          <a:r>
            <a:rPr lang="pt-PT" sz="14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Pré-contratação</a:t>
          </a:r>
          <a:endParaRPr lang="pt-BR" sz="14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58816" y="1382"/>
        <a:ext cx="1772989" cy="1063793"/>
      </dsp:txXfrm>
    </dsp:sp>
    <dsp:sp modelId="{2A610C42-E6C9-4E15-BF97-9DBE7850C0A6}">
      <dsp:nvSpPr>
        <dsp:cNvPr id="0" name=""/>
        <dsp:cNvSpPr/>
      </dsp:nvSpPr>
      <dsp:spPr>
        <a:xfrm>
          <a:off x="2009105" y="1382"/>
          <a:ext cx="1772989" cy="1063793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2B2A29"/>
            </a:buClr>
            <a:buSzPts val="1200"/>
            <a:buFont typeface="Arial" panose="020B0604020202020204" pitchFamily="34" charset="0"/>
            <a:buNone/>
          </a:pPr>
          <a:r>
            <a:rPr lang="pt-PT" sz="14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Contratação</a:t>
          </a:r>
          <a:endParaRPr lang="pt-BR" sz="14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2009105" y="1382"/>
        <a:ext cx="1772989" cy="1063793"/>
      </dsp:txXfrm>
    </dsp:sp>
    <dsp:sp modelId="{771B3787-D442-4173-AA6B-8AC4AD91A7C4}">
      <dsp:nvSpPr>
        <dsp:cNvPr id="0" name=""/>
        <dsp:cNvSpPr/>
      </dsp:nvSpPr>
      <dsp:spPr>
        <a:xfrm>
          <a:off x="3959393" y="1382"/>
          <a:ext cx="1772989" cy="106379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2B2A29"/>
            </a:buClr>
            <a:buSzPts val="1200"/>
            <a:buFont typeface="Arial" panose="020B0604020202020204" pitchFamily="34" charset="0"/>
            <a:buNone/>
          </a:pPr>
          <a:r>
            <a:rPr lang="pt-PT" sz="14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Planejamento</a:t>
          </a:r>
          <a:endParaRPr lang="pt-BR" sz="14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3959393" y="1382"/>
        <a:ext cx="1772989" cy="1063793"/>
      </dsp:txXfrm>
    </dsp:sp>
    <dsp:sp modelId="{158A279C-0B55-4560-A721-63A528838D7F}">
      <dsp:nvSpPr>
        <dsp:cNvPr id="0" name=""/>
        <dsp:cNvSpPr/>
      </dsp:nvSpPr>
      <dsp:spPr>
        <a:xfrm>
          <a:off x="58816" y="1242474"/>
          <a:ext cx="1772989" cy="106379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2B2A29"/>
            </a:buClr>
            <a:buSzPts val="1200"/>
            <a:buFont typeface="Arial" panose="020B0604020202020204" pitchFamily="34" charset="0"/>
            <a:buNone/>
          </a:pPr>
          <a:r>
            <a:rPr lang="pt-PT" sz="14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Execução de validação e verificação</a:t>
          </a:r>
          <a:endParaRPr lang="pt-BR" sz="14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58816" y="1242474"/>
        <a:ext cx="1772989" cy="1063793"/>
      </dsp:txXfrm>
    </dsp:sp>
    <dsp:sp modelId="{6206AAB8-9D3E-4A23-811D-917CE37CE11D}">
      <dsp:nvSpPr>
        <dsp:cNvPr id="0" name=""/>
        <dsp:cNvSpPr/>
      </dsp:nvSpPr>
      <dsp:spPr>
        <a:xfrm>
          <a:off x="2009105" y="1242474"/>
          <a:ext cx="1772989" cy="106379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2B2A29"/>
            </a:buClr>
            <a:buSzPts val="1200"/>
            <a:buFont typeface="Arial" panose="020B0604020202020204" pitchFamily="34" charset="0"/>
            <a:buNone/>
          </a:pPr>
          <a:r>
            <a:rPr lang="pt-PT" sz="14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Análise crítica</a:t>
          </a:r>
          <a:endParaRPr lang="pt-BR" sz="14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2009105" y="1242474"/>
        <a:ext cx="1772989" cy="1063793"/>
      </dsp:txXfrm>
    </dsp:sp>
    <dsp:sp modelId="{8B67440B-12B0-4CCF-8AAB-92B3655BD01A}">
      <dsp:nvSpPr>
        <dsp:cNvPr id="0" name=""/>
        <dsp:cNvSpPr/>
      </dsp:nvSpPr>
      <dsp:spPr>
        <a:xfrm>
          <a:off x="3959393" y="1242474"/>
          <a:ext cx="1772989" cy="106379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2B2A29"/>
            </a:buClr>
            <a:buSzPts val="1200"/>
            <a:buFont typeface="Arial" panose="020B0604020202020204" pitchFamily="34" charset="0"/>
            <a:buNone/>
          </a:pPr>
          <a:r>
            <a:rPr lang="pt-PT" sz="14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Decisão e emissão da declaração de validação e verificação</a:t>
          </a:r>
          <a:endParaRPr lang="pt-BR" sz="14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3959393" y="1242474"/>
        <a:ext cx="1772989" cy="1063793"/>
      </dsp:txXfrm>
    </dsp:sp>
    <dsp:sp modelId="{FFB43CDC-A9FF-497D-A343-5CCBEE0D956A}">
      <dsp:nvSpPr>
        <dsp:cNvPr id="0" name=""/>
        <dsp:cNvSpPr/>
      </dsp:nvSpPr>
      <dsp:spPr>
        <a:xfrm>
          <a:off x="58816" y="2483567"/>
          <a:ext cx="1772989" cy="1063793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2B2A29"/>
            </a:buClr>
            <a:buSzPts val="1200"/>
            <a:buFont typeface="Arial" panose="020B0604020202020204" pitchFamily="34" charset="0"/>
            <a:buNone/>
          </a:pPr>
          <a:r>
            <a:rPr lang="pt-PT" sz="14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Fatos descobertos após a emissão da declaração de validação e verificação</a:t>
          </a:r>
          <a:endParaRPr lang="pt-BR" sz="14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58816" y="2483567"/>
        <a:ext cx="1772989" cy="1063793"/>
      </dsp:txXfrm>
    </dsp:sp>
    <dsp:sp modelId="{6091FEBC-C8EE-45D7-9C12-D0C7912B1ADB}">
      <dsp:nvSpPr>
        <dsp:cNvPr id="0" name=""/>
        <dsp:cNvSpPr/>
      </dsp:nvSpPr>
      <dsp:spPr>
        <a:xfrm>
          <a:off x="2009105" y="2483567"/>
          <a:ext cx="1772989" cy="106379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4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Tratamento de apelações</a:t>
          </a:r>
          <a:endParaRPr lang="pt-BR" sz="14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2009105" y="2483567"/>
        <a:ext cx="1772989" cy="1063793"/>
      </dsp:txXfrm>
    </dsp:sp>
    <dsp:sp modelId="{EFDF1940-E100-4F2F-9C0C-769A7DC0B5C0}">
      <dsp:nvSpPr>
        <dsp:cNvPr id="0" name=""/>
        <dsp:cNvSpPr/>
      </dsp:nvSpPr>
      <dsp:spPr>
        <a:xfrm>
          <a:off x="3959393" y="2483567"/>
          <a:ext cx="1772989" cy="106379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4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Tratamento de reclamações</a:t>
          </a:r>
          <a:endParaRPr lang="pt-BR" sz="14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3959393" y="2483567"/>
        <a:ext cx="1772989" cy="10637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D53B7A-5D80-46C4-B4A1-904E096DD394}">
      <dsp:nvSpPr>
        <dsp:cNvPr id="0" name=""/>
        <dsp:cNvSpPr/>
      </dsp:nvSpPr>
      <dsp:spPr>
        <a:xfrm>
          <a:off x="161002" y="1696"/>
          <a:ext cx="2459235" cy="147554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600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alteração no escopo ou no tempo das atividades de validação e verificação</a:t>
          </a:r>
          <a:endParaRPr lang="pt-BR" sz="16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161002" y="1696"/>
        <a:ext cx="2459235" cy="1475541"/>
      </dsp:txXfrm>
    </dsp:sp>
    <dsp:sp modelId="{E8474DAB-629B-4BBB-9E5D-1F45CD119EA8}">
      <dsp:nvSpPr>
        <dsp:cNvPr id="0" name=""/>
        <dsp:cNvSpPr/>
      </dsp:nvSpPr>
      <dsp:spPr>
        <a:xfrm>
          <a:off x="2866161" y="1696"/>
          <a:ext cx="2459235" cy="1475541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600" kern="1200">
              <a:solidFill>
                <a:schemeClr val="bg1"/>
              </a:solidFill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alteração nos procedimentos de coleta de evidências</a:t>
          </a:r>
          <a:endParaRPr lang="pt-BR" sz="1600" kern="1200">
            <a:solidFill>
              <a:schemeClr val="bg1"/>
            </a:solidFill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2866161" y="1696"/>
        <a:ext cx="2459235" cy="1475541"/>
      </dsp:txXfrm>
    </dsp:sp>
    <dsp:sp modelId="{02BCC71D-5834-476E-9297-0C3750BCB5C1}">
      <dsp:nvSpPr>
        <dsp:cNvPr id="0" name=""/>
        <dsp:cNvSpPr/>
      </dsp:nvSpPr>
      <dsp:spPr>
        <a:xfrm>
          <a:off x="161002" y="1723161"/>
          <a:ext cx="2459235" cy="147554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600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alteração nos locais e fontes de informação para coleta de evidências</a:t>
          </a:r>
          <a:endParaRPr lang="pt-BR" sz="16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161002" y="1723161"/>
        <a:ext cx="2459235" cy="1475541"/>
      </dsp:txXfrm>
    </dsp:sp>
    <dsp:sp modelId="{0E8AF897-ACA3-43ED-8791-86140D1EFADB}">
      <dsp:nvSpPr>
        <dsp:cNvPr id="0" name=""/>
        <dsp:cNvSpPr/>
      </dsp:nvSpPr>
      <dsp:spPr>
        <a:xfrm>
          <a:off x="2866161" y="1723161"/>
          <a:ext cx="2459235" cy="147554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600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quando o processo de validação e verificação identificar novos riscos ou preocupações que possam levar a distorções reais ou não conformidades</a:t>
          </a:r>
          <a:endParaRPr lang="pt-BR" sz="1600" kern="1200"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2866161" y="1723161"/>
        <a:ext cx="2459235" cy="147554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7F27AF-6F80-4B99-BC8F-05EE920408DB}">
      <dsp:nvSpPr>
        <dsp:cNvPr id="0" name=""/>
        <dsp:cNvSpPr/>
      </dsp:nvSpPr>
      <dsp:spPr>
        <a:xfrm>
          <a:off x="0" y="0"/>
          <a:ext cx="5715000" cy="131266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identificação da atividade relacionada à informação ambiental (por exemplo, organização, projeto ou produto – deixar bem explícito)</a:t>
          </a:r>
        </a:p>
      </dsp:txBody>
      <dsp:txXfrm>
        <a:off x="1274266" y="0"/>
        <a:ext cx="4440733" cy="1312664"/>
      </dsp:txXfrm>
    </dsp:sp>
    <dsp:sp modelId="{B8559AC4-686D-4A66-A276-2D35C6187427}">
      <dsp:nvSpPr>
        <dsp:cNvPr id="0" name=""/>
        <dsp:cNvSpPr/>
      </dsp:nvSpPr>
      <dsp:spPr>
        <a:xfrm>
          <a:off x="131266" y="131266"/>
          <a:ext cx="1143000" cy="105013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FFA372-A097-4041-B55F-1139B3738542}">
      <dsp:nvSpPr>
        <dsp:cNvPr id="0" name=""/>
        <dsp:cNvSpPr/>
      </dsp:nvSpPr>
      <dsp:spPr>
        <a:xfrm>
          <a:off x="0" y="1443930"/>
          <a:ext cx="5715000" cy="131266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identificação do responsável (quem responde pelo parecer)</a:t>
          </a:r>
        </a:p>
      </dsp:txBody>
      <dsp:txXfrm>
        <a:off x="1274266" y="1443930"/>
        <a:ext cx="4440733" cy="1312664"/>
      </dsp:txXfrm>
    </dsp:sp>
    <dsp:sp modelId="{5CED2B41-0ABC-44CA-B4A1-C169D4FDECF5}">
      <dsp:nvSpPr>
        <dsp:cNvPr id="0" name=""/>
        <dsp:cNvSpPr/>
      </dsp:nvSpPr>
      <dsp:spPr>
        <a:xfrm>
          <a:off x="131266" y="1575196"/>
          <a:ext cx="1143000" cy="105013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/>
          <a:srcRect/>
          <a:stretch>
            <a:fillRect t="-4000" b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63EC93-05C7-494D-B0F3-0161260FA8DB}">
      <dsp:nvSpPr>
        <dsp:cNvPr id="0" name=""/>
        <dsp:cNvSpPr/>
      </dsp:nvSpPr>
      <dsp:spPr>
        <a:xfrm>
          <a:off x="0" y="2887860"/>
          <a:ext cx="5715000" cy="131266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um documento informando que a declaração de informações ambientais é de responsabilidade da parte responsável (usualmente vai ao final do parecer)</a:t>
          </a:r>
        </a:p>
      </dsp:txBody>
      <dsp:txXfrm>
        <a:off x="1274266" y="2887860"/>
        <a:ext cx="4440733" cy="1312664"/>
      </dsp:txXfrm>
    </dsp:sp>
    <dsp:sp modelId="{DAA18778-41A2-40D4-ADB0-BCBE04BA4206}">
      <dsp:nvSpPr>
        <dsp:cNvPr id="0" name=""/>
        <dsp:cNvSpPr/>
      </dsp:nvSpPr>
      <dsp:spPr>
        <a:xfrm>
          <a:off x="131266" y="3019127"/>
          <a:ext cx="1143000" cy="105013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/>
          <a:srcRect/>
          <a:stretch>
            <a:fillRect t="-4000" b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41AA60-BC13-41DD-9D61-D0763C787FA2}">
      <dsp:nvSpPr>
        <dsp:cNvPr id="0" name=""/>
        <dsp:cNvSpPr/>
      </dsp:nvSpPr>
      <dsp:spPr>
        <a:xfrm>
          <a:off x="0" y="4331791"/>
          <a:ext cx="5715000" cy="131266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identificação dos critérios acordados pelo responsável e pelo organismo para o desenvolvimento da declaração de informações ambientais (critérios claros e objetivos)</a:t>
          </a:r>
        </a:p>
      </dsp:txBody>
      <dsp:txXfrm>
        <a:off x="1274266" y="4331791"/>
        <a:ext cx="4440733" cy="1312664"/>
      </dsp:txXfrm>
    </dsp:sp>
    <dsp:sp modelId="{261112F2-6243-4887-BC23-1AEF62C29CC0}">
      <dsp:nvSpPr>
        <dsp:cNvPr id="0" name=""/>
        <dsp:cNvSpPr/>
      </dsp:nvSpPr>
      <dsp:spPr>
        <a:xfrm>
          <a:off x="131266" y="4463057"/>
          <a:ext cx="1143000" cy="105013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81DECB-C7D8-44CF-9BE0-62BA7568DE95}">
      <dsp:nvSpPr>
        <dsp:cNvPr id="0" name=""/>
        <dsp:cNvSpPr/>
      </dsp:nvSpPr>
      <dsp:spPr>
        <a:xfrm>
          <a:off x="0" y="5775721"/>
          <a:ext cx="5715000" cy="131266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identificação dos critérios utilizados pelo organismo para validar ou verificar a declaração de informações ambientais (normalmente aqui são critérios mais técnicos)</a:t>
          </a:r>
        </a:p>
      </dsp:txBody>
      <dsp:txXfrm>
        <a:off x="1274266" y="5775721"/>
        <a:ext cx="4440733" cy="1312664"/>
      </dsp:txXfrm>
    </dsp:sp>
    <dsp:sp modelId="{7A03C23D-418D-43C7-8E4E-7008E5B688E0}">
      <dsp:nvSpPr>
        <dsp:cNvPr id="0" name=""/>
        <dsp:cNvSpPr/>
      </dsp:nvSpPr>
      <dsp:spPr>
        <a:xfrm>
          <a:off x="131266" y="5906988"/>
          <a:ext cx="1143000" cy="105013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/>
          <a:srcRect/>
          <a:stretch>
            <a:fillRect t="-4000" b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BBD686-182D-4347-AAE8-E6162D96F559}">
      <dsp:nvSpPr>
        <dsp:cNvPr id="0" name=""/>
        <dsp:cNvSpPr/>
      </dsp:nvSpPr>
      <dsp:spPr>
        <a:xfrm>
          <a:off x="0" y="7219652"/>
          <a:ext cx="5715000" cy="131266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se a declaração de informações ambientais incluir previsões futuras, ela deve conter uma explicação de que o resultado real pode diferir da estimativa, porque as premissas sobre as quais a estimativa se baseia podem mudar (é importante sempre cuidar essa “temporalidade”, ok?)</a:t>
          </a:r>
        </a:p>
      </dsp:txBody>
      <dsp:txXfrm>
        <a:off x="1274266" y="7219652"/>
        <a:ext cx="4440733" cy="1312664"/>
      </dsp:txXfrm>
    </dsp:sp>
    <dsp:sp modelId="{019634AC-D0DF-4454-8881-4297038FD2E7}">
      <dsp:nvSpPr>
        <dsp:cNvPr id="0" name=""/>
        <dsp:cNvSpPr/>
      </dsp:nvSpPr>
      <dsp:spPr>
        <a:xfrm>
          <a:off x="131266" y="7350918"/>
          <a:ext cx="1143000" cy="105013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BF9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52aee9-a402-4643-8eb4-8294e9bfb6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DBE2AC088E2E45A71E0B1E38802A1B" ma:contentTypeVersion="18" ma:contentTypeDescription="Crie um novo documento." ma:contentTypeScope="" ma:versionID="27bb239911459dc17e7018953510b154">
  <xsd:schema xmlns:xsd="http://www.w3.org/2001/XMLSchema" xmlns:xs="http://www.w3.org/2001/XMLSchema" xmlns:p="http://schemas.microsoft.com/office/2006/metadata/properties" xmlns:ns3="c752aee9-a402-4643-8eb4-8294e9bfb6bc" xmlns:ns4="2d8355e8-9fff-4247-ab0c-dbd0731c0fb1" targetNamespace="http://schemas.microsoft.com/office/2006/metadata/properties" ma:root="true" ma:fieldsID="c5b0e8b59b17ea1b8310df5a2d6b0e06" ns3:_="" ns4:_="">
    <xsd:import namespace="c752aee9-a402-4643-8eb4-8294e9bfb6bc"/>
    <xsd:import namespace="2d8355e8-9fff-4247-ab0c-dbd0731c0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2aee9-a402-4643-8eb4-8294e9bfb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355e8-9fff-4247-ab0c-dbd0731c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D9A3-DCDB-49B7-8F8B-931F8330A2A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752aee9-a402-4643-8eb4-8294e9bfb6bc"/>
    <ds:schemaRef ds:uri="http://purl.org/dc/elements/1.1/"/>
    <ds:schemaRef ds:uri="http://schemas.microsoft.com/office/2006/metadata/properties"/>
    <ds:schemaRef ds:uri="2d8355e8-9fff-4247-ab0c-dbd0731c0fb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E6B2D7-D286-41F2-AC8C-71E50BC66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2aee9-a402-4643-8eb4-8294e9bfb6bc"/>
    <ds:schemaRef ds:uri="2d8355e8-9fff-4247-ab0c-dbd0731c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CFC17-B331-4CAB-B201-C9C53FB7F4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8A3E2-AF08-48C1-B993-26E96265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2981</Words>
  <Characters>16103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</dc:creator>
  <cp:keywords/>
  <dc:description/>
  <cp:lastModifiedBy>Pedagogico SBM</cp:lastModifiedBy>
  <cp:revision>2</cp:revision>
  <cp:lastPrinted>2024-05-23T18:11:00Z</cp:lastPrinted>
  <dcterms:created xsi:type="dcterms:W3CDTF">2024-05-23T18:50:00Z</dcterms:created>
  <dcterms:modified xsi:type="dcterms:W3CDTF">2024-05-23T18:50:00Z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0x010100CEDBE2AC088E2E45A71E0B1E38802A1B</vt:lpwstr>
  </property>
</Properties>
</file>